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9767" w14:textId="78FECEEE" w:rsidR="00C36669" w:rsidRPr="00B92C78" w:rsidRDefault="00C67CC6" w:rsidP="00DD415D">
      <w:pPr>
        <w:spacing w:after="0" w:line="259" w:lineRule="auto"/>
        <w:ind w:left="149" w:hanging="509"/>
        <w:jc w:val="center"/>
        <w:rPr>
          <w:rFonts w:asciiTheme="minorHAnsi" w:hAnsiTheme="minorHAnsi" w:cstheme="minorHAnsi"/>
          <w:bCs/>
          <w:sz w:val="22"/>
        </w:rPr>
      </w:pPr>
      <w:r w:rsidRPr="00B92C78">
        <w:rPr>
          <w:rFonts w:asciiTheme="minorHAnsi" w:hAnsiTheme="minorHAnsi" w:cstheme="minorHAnsi"/>
          <w:bCs/>
          <w:sz w:val="22"/>
        </w:rPr>
        <w:t xml:space="preserve">MTSU Psychology Department Policy Governing Use of the Psychology Research Pool </w:t>
      </w:r>
    </w:p>
    <w:p w14:paraId="57F20A53" w14:textId="4BB44338" w:rsidR="001262BC" w:rsidRPr="00B92C78" w:rsidRDefault="00F31580" w:rsidP="00DD415D">
      <w:pPr>
        <w:spacing w:after="0" w:line="259" w:lineRule="auto"/>
        <w:ind w:left="149" w:hanging="509"/>
        <w:jc w:val="center"/>
        <w:rPr>
          <w:rFonts w:asciiTheme="minorHAnsi" w:hAnsiTheme="minorHAnsi" w:cstheme="minorHAnsi"/>
          <w:bCs/>
          <w:sz w:val="22"/>
        </w:rPr>
      </w:pPr>
      <w:r>
        <w:rPr>
          <w:rFonts w:asciiTheme="minorHAnsi" w:hAnsiTheme="minorHAnsi" w:cstheme="minorHAnsi"/>
          <w:bCs/>
          <w:sz w:val="22"/>
        </w:rPr>
        <w:t xml:space="preserve">Revised </w:t>
      </w:r>
      <w:r w:rsidR="000A103F">
        <w:rPr>
          <w:rFonts w:asciiTheme="minorHAnsi" w:hAnsiTheme="minorHAnsi" w:cstheme="minorHAnsi"/>
          <w:bCs/>
          <w:sz w:val="22"/>
        </w:rPr>
        <w:t>Fall</w:t>
      </w:r>
      <w:r>
        <w:rPr>
          <w:rFonts w:asciiTheme="minorHAnsi" w:hAnsiTheme="minorHAnsi" w:cstheme="minorHAnsi"/>
          <w:bCs/>
          <w:sz w:val="22"/>
        </w:rPr>
        <w:t xml:space="preserve"> 202</w:t>
      </w:r>
      <w:r w:rsidR="000A103F">
        <w:rPr>
          <w:rFonts w:asciiTheme="minorHAnsi" w:hAnsiTheme="minorHAnsi" w:cstheme="minorHAnsi"/>
          <w:bCs/>
          <w:sz w:val="22"/>
        </w:rPr>
        <w:t>4</w:t>
      </w:r>
    </w:p>
    <w:p w14:paraId="151FBA9B" w14:textId="5B5A9BF3" w:rsidR="0077655C" w:rsidRPr="00B92C78" w:rsidRDefault="00C67CC6" w:rsidP="00DD415D">
      <w:pPr>
        <w:spacing w:after="0" w:line="259" w:lineRule="auto"/>
        <w:ind w:left="0" w:hanging="509"/>
        <w:rPr>
          <w:rFonts w:asciiTheme="minorHAnsi" w:hAnsiTheme="minorHAnsi" w:cstheme="minorHAnsi"/>
          <w:bCs/>
          <w:sz w:val="22"/>
        </w:rPr>
      </w:pPr>
      <w:r w:rsidRPr="00B92C78">
        <w:rPr>
          <w:rFonts w:asciiTheme="minorHAnsi" w:hAnsiTheme="minorHAnsi" w:cstheme="minorHAnsi"/>
          <w:bCs/>
          <w:sz w:val="22"/>
        </w:rPr>
        <w:t xml:space="preserve"> </w:t>
      </w:r>
    </w:p>
    <w:p w14:paraId="16A7F74F" w14:textId="1E93AA07" w:rsidR="004E7898" w:rsidRPr="00B92C78" w:rsidRDefault="00E13FBC" w:rsidP="00664DD0">
      <w:pPr>
        <w:pStyle w:val="ListParagraph"/>
        <w:numPr>
          <w:ilvl w:val="0"/>
          <w:numId w:val="37"/>
        </w:numPr>
        <w:spacing w:after="0" w:line="259" w:lineRule="auto"/>
        <w:ind w:left="180" w:hanging="509"/>
        <w:rPr>
          <w:rFonts w:asciiTheme="minorHAnsi" w:hAnsiTheme="minorHAnsi" w:cstheme="minorHAnsi"/>
          <w:bCs/>
          <w:sz w:val="22"/>
        </w:rPr>
      </w:pPr>
      <w:r w:rsidRPr="00B92C78">
        <w:rPr>
          <w:rFonts w:asciiTheme="minorHAnsi" w:hAnsiTheme="minorHAnsi" w:cstheme="minorHAnsi"/>
          <w:bCs/>
          <w:sz w:val="22"/>
        </w:rPr>
        <w:t xml:space="preserve">Research Pool Committee </w:t>
      </w:r>
      <w:r w:rsidR="00C16129" w:rsidRPr="00B92C78">
        <w:rPr>
          <w:rFonts w:asciiTheme="minorHAnsi" w:hAnsiTheme="minorHAnsi" w:cstheme="minorHAnsi"/>
          <w:bCs/>
          <w:sz w:val="22"/>
        </w:rPr>
        <w:t>(per department bylaws)</w:t>
      </w:r>
    </w:p>
    <w:p w14:paraId="1E484D18" w14:textId="0F4DDBBB" w:rsidR="00F90B61" w:rsidRDefault="00C16129" w:rsidP="00664DD0">
      <w:pPr>
        <w:pStyle w:val="ListParagraph"/>
        <w:numPr>
          <w:ilvl w:val="1"/>
          <w:numId w:val="37"/>
        </w:numPr>
        <w:spacing w:after="0" w:line="259" w:lineRule="auto"/>
        <w:ind w:hanging="509"/>
        <w:rPr>
          <w:rFonts w:asciiTheme="minorHAnsi" w:hAnsiTheme="minorHAnsi" w:cstheme="minorHAnsi"/>
          <w:bCs/>
          <w:sz w:val="22"/>
        </w:rPr>
      </w:pPr>
      <w:r w:rsidRPr="00B92C78">
        <w:rPr>
          <w:rFonts w:asciiTheme="minorHAnsi" w:hAnsiTheme="minorHAnsi" w:cstheme="minorHAnsi"/>
          <w:bCs/>
          <w:sz w:val="22"/>
        </w:rPr>
        <w:t xml:space="preserve">Purpose: To determine procedures, rules, and regulations on the structure and use of the subject pool. </w:t>
      </w:r>
      <w:r w:rsidR="00F90B61">
        <w:rPr>
          <w:rFonts w:asciiTheme="minorHAnsi" w:hAnsiTheme="minorHAnsi" w:cstheme="minorHAnsi"/>
          <w:bCs/>
          <w:sz w:val="22"/>
        </w:rPr>
        <w:br/>
      </w:r>
    </w:p>
    <w:p w14:paraId="273489A5" w14:textId="5EA0F22B" w:rsidR="00FB5CC6" w:rsidRPr="00B92C78" w:rsidRDefault="00F90B61" w:rsidP="00664DD0">
      <w:pPr>
        <w:pStyle w:val="ListParagraph"/>
        <w:numPr>
          <w:ilvl w:val="1"/>
          <w:numId w:val="37"/>
        </w:numPr>
        <w:spacing w:after="0" w:line="259" w:lineRule="auto"/>
        <w:ind w:hanging="509"/>
        <w:rPr>
          <w:rFonts w:asciiTheme="minorHAnsi" w:hAnsiTheme="minorHAnsi" w:cstheme="minorHAnsi"/>
          <w:bCs/>
          <w:sz w:val="22"/>
        </w:rPr>
      </w:pPr>
      <w:r>
        <w:rPr>
          <w:rFonts w:asciiTheme="minorHAnsi" w:hAnsiTheme="minorHAnsi" w:cstheme="minorHAnsi"/>
          <w:bCs/>
          <w:sz w:val="22"/>
        </w:rPr>
        <w:t xml:space="preserve">Voting: </w:t>
      </w:r>
      <w:r w:rsidR="00C16129" w:rsidRPr="00B92C78">
        <w:rPr>
          <w:rFonts w:asciiTheme="minorHAnsi" w:hAnsiTheme="minorHAnsi" w:cstheme="minorHAnsi"/>
          <w:bCs/>
          <w:sz w:val="22"/>
        </w:rPr>
        <w:t xml:space="preserve">All changes must be approved by a </w:t>
      </w:r>
      <w:r w:rsidR="00257030">
        <w:rPr>
          <w:rFonts w:asciiTheme="minorHAnsi" w:hAnsiTheme="minorHAnsi" w:cstheme="minorHAnsi"/>
          <w:bCs/>
          <w:sz w:val="22"/>
        </w:rPr>
        <w:t xml:space="preserve">2/3 </w:t>
      </w:r>
      <w:r w:rsidR="00C16129" w:rsidRPr="00B92C78">
        <w:rPr>
          <w:rFonts w:asciiTheme="minorHAnsi" w:hAnsiTheme="minorHAnsi" w:cstheme="minorHAnsi"/>
          <w:bCs/>
          <w:sz w:val="22"/>
        </w:rPr>
        <w:t xml:space="preserve">majority vote of the </w:t>
      </w:r>
      <w:r w:rsidR="00257030">
        <w:rPr>
          <w:rFonts w:asciiTheme="minorHAnsi" w:hAnsiTheme="minorHAnsi" w:cstheme="minorHAnsi"/>
          <w:bCs/>
          <w:sz w:val="22"/>
        </w:rPr>
        <w:t xml:space="preserve">1410 representatives and a 2/3 majority vote of the research representatives. </w:t>
      </w:r>
      <w:r w:rsidR="00257030">
        <w:rPr>
          <w:rFonts w:asciiTheme="minorHAnsi" w:hAnsiTheme="minorHAnsi" w:cstheme="minorHAnsi"/>
          <w:bCs/>
          <w:sz w:val="22"/>
        </w:rPr>
        <w:br/>
      </w:r>
    </w:p>
    <w:p w14:paraId="42165818" w14:textId="3F5380CE" w:rsidR="003B434C" w:rsidRPr="00B92C78" w:rsidRDefault="00AA524F" w:rsidP="00664DD0">
      <w:pPr>
        <w:pStyle w:val="ListParagraph"/>
        <w:numPr>
          <w:ilvl w:val="1"/>
          <w:numId w:val="37"/>
        </w:numPr>
        <w:spacing w:after="0" w:line="259" w:lineRule="auto"/>
        <w:ind w:hanging="509"/>
        <w:rPr>
          <w:rFonts w:asciiTheme="minorHAnsi" w:hAnsiTheme="minorHAnsi" w:cstheme="minorHAnsi"/>
          <w:bCs/>
          <w:sz w:val="22"/>
        </w:rPr>
      </w:pPr>
      <w:r w:rsidRPr="00B92C78">
        <w:rPr>
          <w:rFonts w:asciiTheme="minorHAnsi" w:hAnsiTheme="minorHAnsi" w:cstheme="minorHAnsi"/>
          <w:bCs/>
          <w:sz w:val="22"/>
        </w:rPr>
        <w:t xml:space="preserve">Director: Elected by </w:t>
      </w:r>
      <w:r w:rsidR="004B1DF2">
        <w:rPr>
          <w:rFonts w:asciiTheme="minorHAnsi" w:hAnsiTheme="minorHAnsi" w:cstheme="minorHAnsi"/>
          <w:bCs/>
          <w:sz w:val="22"/>
        </w:rPr>
        <w:t xml:space="preserve">annual </w:t>
      </w:r>
      <w:r w:rsidR="00A86B94">
        <w:rPr>
          <w:rFonts w:asciiTheme="minorHAnsi" w:hAnsiTheme="minorHAnsi" w:cstheme="minorHAnsi"/>
          <w:bCs/>
          <w:sz w:val="22"/>
        </w:rPr>
        <w:t>general faculty vote</w:t>
      </w:r>
      <w:r w:rsidRPr="00B92C78">
        <w:rPr>
          <w:rFonts w:asciiTheme="minorHAnsi" w:hAnsiTheme="minorHAnsi" w:cstheme="minorHAnsi"/>
          <w:bCs/>
          <w:sz w:val="22"/>
        </w:rPr>
        <w:t>; may or may not be an elected committee member.</w:t>
      </w:r>
      <w:r w:rsidR="001B5C0F">
        <w:rPr>
          <w:rFonts w:asciiTheme="minorHAnsi" w:hAnsiTheme="minorHAnsi" w:cstheme="minorHAnsi"/>
          <w:bCs/>
          <w:sz w:val="22"/>
        </w:rPr>
        <w:br/>
      </w:r>
    </w:p>
    <w:p w14:paraId="520413D4" w14:textId="4CD288FD" w:rsidR="00AF3B03" w:rsidRPr="00B92C78" w:rsidRDefault="00AF3B03" w:rsidP="00664DD0">
      <w:pPr>
        <w:pStyle w:val="ListParagraph"/>
        <w:numPr>
          <w:ilvl w:val="1"/>
          <w:numId w:val="37"/>
        </w:numPr>
        <w:spacing w:after="0" w:line="259" w:lineRule="auto"/>
        <w:ind w:hanging="509"/>
        <w:rPr>
          <w:rFonts w:asciiTheme="minorHAnsi" w:hAnsiTheme="minorHAnsi" w:cstheme="minorHAnsi"/>
          <w:bCs/>
          <w:sz w:val="22"/>
        </w:rPr>
      </w:pPr>
      <w:r w:rsidRPr="00B92C78">
        <w:rPr>
          <w:rFonts w:asciiTheme="minorHAnsi" w:hAnsiTheme="minorHAnsi" w:cstheme="minorHAnsi"/>
          <w:bCs/>
          <w:sz w:val="22"/>
        </w:rPr>
        <w:t xml:space="preserve">Membership </w:t>
      </w:r>
    </w:p>
    <w:p w14:paraId="1FDA37AA" w14:textId="1480A016" w:rsidR="00AF3B03" w:rsidRPr="00B92C78" w:rsidRDefault="002D1EBE" w:rsidP="003B7DF6">
      <w:pPr>
        <w:pStyle w:val="ListParagraph"/>
        <w:numPr>
          <w:ilvl w:val="2"/>
          <w:numId w:val="37"/>
        </w:numPr>
        <w:spacing w:after="0" w:line="259" w:lineRule="auto"/>
        <w:ind w:left="990" w:hanging="329"/>
        <w:rPr>
          <w:rFonts w:asciiTheme="minorHAnsi" w:hAnsiTheme="minorHAnsi" w:cstheme="minorHAnsi"/>
          <w:bCs/>
          <w:sz w:val="22"/>
        </w:rPr>
      </w:pPr>
      <w:r>
        <w:rPr>
          <w:rFonts w:asciiTheme="minorHAnsi" w:hAnsiTheme="minorHAnsi" w:cstheme="minorHAnsi"/>
          <w:bCs/>
          <w:sz w:val="22"/>
        </w:rPr>
        <w:t xml:space="preserve">Three </w:t>
      </w:r>
      <w:r w:rsidR="00AF3B03" w:rsidRPr="00B92C78">
        <w:rPr>
          <w:rFonts w:asciiTheme="minorHAnsi" w:hAnsiTheme="minorHAnsi" w:cstheme="minorHAnsi"/>
          <w:bCs/>
          <w:sz w:val="22"/>
        </w:rPr>
        <w:t>Psychology 141</w:t>
      </w:r>
      <w:r w:rsidR="00B9584B">
        <w:rPr>
          <w:rFonts w:asciiTheme="minorHAnsi" w:hAnsiTheme="minorHAnsi" w:cstheme="minorHAnsi"/>
          <w:bCs/>
          <w:sz w:val="22"/>
        </w:rPr>
        <w:t>0</w:t>
      </w:r>
      <w:r w:rsidR="00AF3B03" w:rsidRPr="00B92C78">
        <w:rPr>
          <w:rFonts w:asciiTheme="minorHAnsi" w:hAnsiTheme="minorHAnsi" w:cstheme="minorHAnsi"/>
          <w:bCs/>
          <w:sz w:val="22"/>
        </w:rPr>
        <w:t xml:space="preserve"> representatives, elected from and by </w:t>
      </w:r>
      <w:proofErr w:type="gramStart"/>
      <w:r w:rsidR="00AF3B03" w:rsidRPr="00B92C78">
        <w:rPr>
          <w:rFonts w:asciiTheme="minorHAnsi" w:hAnsiTheme="minorHAnsi" w:cstheme="minorHAnsi"/>
          <w:bCs/>
          <w:sz w:val="22"/>
        </w:rPr>
        <w:t>fulltime</w:t>
      </w:r>
      <w:proofErr w:type="gramEnd"/>
      <w:r w:rsidR="00AF3B03" w:rsidRPr="00B92C78">
        <w:rPr>
          <w:rFonts w:asciiTheme="minorHAnsi" w:hAnsiTheme="minorHAnsi" w:cstheme="minorHAnsi"/>
          <w:bCs/>
          <w:sz w:val="22"/>
        </w:rPr>
        <w:t xml:space="preserve"> faculty who will be teaching 141</w:t>
      </w:r>
      <w:r w:rsidR="00B9584B">
        <w:rPr>
          <w:rFonts w:asciiTheme="minorHAnsi" w:hAnsiTheme="minorHAnsi" w:cstheme="minorHAnsi"/>
          <w:bCs/>
          <w:sz w:val="22"/>
        </w:rPr>
        <w:t>0</w:t>
      </w:r>
      <w:r w:rsidR="00AF3B03" w:rsidRPr="00B92C78">
        <w:rPr>
          <w:rFonts w:asciiTheme="minorHAnsi" w:hAnsiTheme="minorHAnsi" w:cstheme="minorHAnsi"/>
          <w:bCs/>
          <w:sz w:val="22"/>
        </w:rPr>
        <w:t xml:space="preserve"> in the forthcoming academic year</w:t>
      </w:r>
    </w:p>
    <w:p w14:paraId="4814AF4E" w14:textId="258A3B7E" w:rsidR="00AF3B03" w:rsidRPr="00B92C78" w:rsidRDefault="0088634B" w:rsidP="003B7DF6">
      <w:pPr>
        <w:pStyle w:val="ListParagraph"/>
        <w:numPr>
          <w:ilvl w:val="2"/>
          <w:numId w:val="37"/>
        </w:numPr>
        <w:spacing w:after="0" w:line="259" w:lineRule="auto"/>
        <w:ind w:left="990" w:hanging="329"/>
        <w:rPr>
          <w:rFonts w:asciiTheme="minorHAnsi" w:hAnsiTheme="minorHAnsi" w:cstheme="minorHAnsi"/>
          <w:bCs/>
          <w:sz w:val="22"/>
        </w:rPr>
      </w:pPr>
      <w:r>
        <w:rPr>
          <w:rFonts w:asciiTheme="minorHAnsi" w:hAnsiTheme="minorHAnsi" w:cstheme="minorHAnsi"/>
          <w:bCs/>
          <w:sz w:val="22"/>
        </w:rPr>
        <w:t xml:space="preserve">Three </w:t>
      </w:r>
      <w:r w:rsidR="00AF3B03" w:rsidRPr="00B92C78">
        <w:rPr>
          <w:rFonts w:asciiTheme="minorHAnsi" w:hAnsiTheme="minorHAnsi" w:cstheme="minorHAnsi"/>
          <w:bCs/>
          <w:sz w:val="22"/>
        </w:rPr>
        <w:t>Research representatives, elected from and by fulltime faculty who (or had students who) needed the pool for research purposes during the past year or who will need it for the forthcoming year</w:t>
      </w:r>
    </w:p>
    <w:p w14:paraId="128737B1" w14:textId="153A5123" w:rsidR="00013544" w:rsidRDefault="00F676B7" w:rsidP="003B7DF6">
      <w:pPr>
        <w:pStyle w:val="ListParagraph"/>
        <w:numPr>
          <w:ilvl w:val="2"/>
          <w:numId w:val="37"/>
        </w:numPr>
        <w:spacing w:after="0" w:line="259" w:lineRule="auto"/>
        <w:ind w:left="990" w:hanging="329"/>
        <w:rPr>
          <w:rFonts w:asciiTheme="minorHAnsi" w:hAnsiTheme="minorHAnsi" w:cstheme="minorHAnsi"/>
          <w:bCs/>
          <w:sz w:val="22"/>
        </w:rPr>
      </w:pPr>
      <w:r w:rsidRPr="00013544">
        <w:rPr>
          <w:rFonts w:asciiTheme="minorHAnsi" w:hAnsiTheme="minorHAnsi" w:cstheme="minorHAnsi"/>
          <w:bCs/>
          <w:sz w:val="22"/>
        </w:rPr>
        <w:t>O</w:t>
      </w:r>
      <w:r w:rsidR="00AF3B03" w:rsidRPr="00013544">
        <w:rPr>
          <w:rFonts w:asciiTheme="minorHAnsi" w:hAnsiTheme="minorHAnsi" w:cstheme="minorHAnsi"/>
          <w:bCs/>
          <w:sz w:val="22"/>
        </w:rPr>
        <w:t>ther faculty volunteers</w:t>
      </w:r>
      <w:r w:rsidR="00C656E8">
        <w:rPr>
          <w:rFonts w:asciiTheme="minorHAnsi" w:hAnsiTheme="minorHAnsi" w:cstheme="minorHAnsi"/>
          <w:bCs/>
          <w:sz w:val="22"/>
        </w:rPr>
        <w:br/>
      </w:r>
    </w:p>
    <w:p w14:paraId="64ABF8A7" w14:textId="18080D1A" w:rsidR="00DF1CD3" w:rsidRDefault="00DF1CD3">
      <w:pPr>
        <w:spacing w:after="160" w:line="259" w:lineRule="auto"/>
        <w:ind w:left="0" w:firstLine="0"/>
        <w:rPr>
          <w:rFonts w:asciiTheme="minorHAnsi" w:hAnsiTheme="minorHAnsi" w:cstheme="minorHAnsi"/>
          <w:bCs/>
          <w:sz w:val="22"/>
        </w:rPr>
      </w:pPr>
    </w:p>
    <w:p w14:paraId="08A64380" w14:textId="7AAD47E4" w:rsidR="00F2349C" w:rsidRDefault="00F2349C">
      <w:pPr>
        <w:spacing w:after="160" w:line="259" w:lineRule="auto"/>
        <w:ind w:left="0" w:firstLine="0"/>
        <w:rPr>
          <w:rFonts w:asciiTheme="minorHAnsi" w:hAnsiTheme="minorHAnsi" w:cstheme="minorHAnsi"/>
          <w:bCs/>
          <w:sz w:val="22"/>
        </w:rPr>
      </w:pPr>
      <w:r>
        <w:rPr>
          <w:rFonts w:asciiTheme="minorHAnsi" w:hAnsiTheme="minorHAnsi" w:cstheme="minorHAnsi"/>
          <w:bCs/>
          <w:sz w:val="22"/>
        </w:rPr>
        <w:br w:type="page"/>
      </w:r>
    </w:p>
    <w:p w14:paraId="1E078EF6" w14:textId="02A17F88" w:rsidR="00C656E8" w:rsidRPr="008745C3" w:rsidRDefault="00EF426E" w:rsidP="00343784">
      <w:pPr>
        <w:pStyle w:val="ListParagraph"/>
        <w:numPr>
          <w:ilvl w:val="0"/>
          <w:numId w:val="37"/>
        </w:numPr>
        <w:spacing w:after="0" w:line="259" w:lineRule="auto"/>
        <w:ind w:hanging="540"/>
        <w:rPr>
          <w:rFonts w:asciiTheme="minorHAnsi" w:hAnsiTheme="minorHAnsi" w:cstheme="minorHAnsi"/>
          <w:bCs/>
          <w:sz w:val="22"/>
        </w:rPr>
      </w:pPr>
      <w:r w:rsidRPr="008745C3">
        <w:rPr>
          <w:rFonts w:asciiTheme="minorHAnsi" w:hAnsiTheme="minorHAnsi" w:cstheme="minorHAnsi"/>
          <w:bCs/>
          <w:sz w:val="22"/>
        </w:rPr>
        <w:lastRenderedPageBreak/>
        <w:t>Research Pool Participation</w:t>
      </w:r>
      <w:r w:rsidR="00F2349C" w:rsidRPr="008745C3">
        <w:rPr>
          <w:rFonts w:asciiTheme="minorHAnsi" w:hAnsiTheme="minorHAnsi" w:cstheme="minorHAnsi"/>
          <w:bCs/>
          <w:sz w:val="22"/>
        </w:rPr>
        <w:br/>
      </w:r>
    </w:p>
    <w:p w14:paraId="7A36BBC7" w14:textId="2B891030" w:rsidR="00F278FD" w:rsidRPr="006D3901" w:rsidRDefault="00A040FE" w:rsidP="00823CE4">
      <w:pPr>
        <w:pStyle w:val="ListParagraph"/>
        <w:numPr>
          <w:ilvl w:val="1"/>
          <w:numId w:val="37"/>
        </w:numPr>
        <w:tabs>
          <w:tab w:val="left" w:pos="990"/>
        </w:tabs>
        <w:spacing w:after="0" w:line="259" w:lineRule="auto"/>
        <w:ind w:left="360" w:hanging="360"/>
        <w:rPr>
          <w:rFonts w:asciiTheme="minorHAnsi" w:hAnsiTheme="minorHAnsi" w:cstheme="minorHAnsi"/>
          <w:b/>
          <w:sz w:val="22"/>
        </w:rPr>
      </w:pPr>
      <w:r w:rsidRPr="006D3901">
        <w:rPr>
          <w:rFonts w:asciiTheme="minorHAnsi" w:hAnsiTheme="minorHAnsi" w:cstheme="minorHAnsi"/>
          <w:b/>
          <w:sz w:val="22"/>
        </w:rPr>
        <w:t xml:space="preserve">PSY 1410 </w:t>
      </w:r>
      <w:r w:rsidR="00B10252" w:rsidRPr="006D3901">
        <w:rPr>
          <w:rFonts w:asciiTheme="minorHAnsi" w:hAnsiTheme="minorHAnsi" w:cstheme="minorHAnsi"/>
          <w:b/>
          <w:sz w:val="22"/>
        </w:rPr>
        <w:t xml:space="preserve">Requirement </w:t>
      </w:r>
    </w:p>
    <w:p w14:paraId="372CCA3F" w14:textId="246C2A33" w:rsidR="00F278FD" w:rsidRPr="008745C3" w:rsidRDefault="008870F4" w:rsidP="00823CE4">
      <w:pPr>
        <w:pStyle w:val="ListParagraph"/>
        <w:numPr>
          <w:ilvl w:val="2"/>
          <w:numId w:val="37"/>
        </w:numPr>
        <w:tabs>
          <w:tab w:val="left" w:pos="990"/>
        </w:tabs>
        <w:spacing w:after="0" w:line="259" w:lineRule="auto"/>
        <w:ind w:left="720" w:hanging="360"/>
        <w:rPr>
          <w:rFonts w:asciiTheme="minorHAnsi" w:hAnsiTheme="minorHAnsi" w:cstheme="minorHAnsi"/>
          <w:bCs/>
          <w:sz w:val="22"/>
        </w:rPr>
      </w:pPr>
      <w:r w:rsidRPr="008745C3">
        <w:rPr>
          <w:rFonts w:asciiTheme="minorHAnsi" w:hAnsiTheme="minorHAnsi" w:cstheme="minorHAnsi"/>
          <w:bCs/>
          <w:sz w:val="22"/>
        </w:rPr>
        <w:t xml:space="preserve">All students in Psychology 1410 </w:t>
      </w:r>
      <w:r w:rsidR="00A93592">
        <w:rPr>
          <w:rFonts w:asciiTheme="minorHAnsi" w:hAnsiTheme="minorHAnsi" w:cstheme="minorHAnsi"/>
          <w:bCs/>
          <w:sz w:val="22"/>
        </w:rPr>
        <w:t xml:space="preserve">(in-person and online) </w:t>
      </w:r>
      <w:r w:rsidRPr="008745C3">
        <w:rPr>
          <w:rFonts w:asciiTheme="minorHAnsi" w:hAnsiTheme="minorHAnsi" w:cstheme="minorHAnsi"/>
          <w:bCs/>
          <w:sz w:val="22"/>
        </w:rPr>
        <w:t xml:space="preserve">are required to earn 5% of their grade through participation in psychological research or an equivalent written assignment. </w:t>
      </w:r>
    </w:p>
    <w:p w14:paraId="228BE1B2" w14:textId="77777777" w:rsidR="00961C32" w:rsidRPr="008745C3" w:rsidRDefault="00961C32" w:rsidP="00961C32">
      <w:pPr>
        <w:pStyle w:val="Heading1"/>
        <w:numPr>
          <w:ilvl w:val="2"/>
          <w:numId w:val="37"/>
        </w:numPr>
        <w:ind w:left="720" w:hanging="360"/>
        <w:rPr>
          <w:rFonts w:asciiTheme="minorHAnsi" w:hAnsiTheme="minorHAnsi" w:cstheme="minorHAnsi"/>
          <w:b w:val="0"/>
          <w:bCs/>
          <w:sz w:val="22"/>
        </w:rPr>
      </w:pPr>
      <w:r w:rsidRPr="00C04030">
        <w:rPr>
          <w:rFonts w:asciiTheme="minorHAnsi" w:hAnsiTheme="minorHAnsi" w:cstheme="minorHAnsi"/>
          <w:sz w:val="22"/>
        </w:rPr>
        <w:t>Exemption for Accelerated Format</w:t>
      </w:r>
      <w:r>
        <w:rPr>
          <w:rFonts w:asciiTheme="minorHAnsi" w:hAnsiTheme="minorHAnsi" w:cstheme="minorHAnsi"/>
          <w:b w:val="0"/>
          <w:bCs/>
          <w:sz w:val="22"/>
        </w:rPr>
        <w:t xml:space="preserve">. Students in the accelerated schedule (less than full semester) PSY 1410 are not required to participate in the research pool. </w:t>
      </w:r>
    </w:p>
    <w:p w14:paraId="79006659" w14:textId="77777777" w:rsidR="00CA2443" w:rsidRPr="008745C3" w:rsidRDefault="008B0C1E" w:rsidP="00823CE4">
      <w:pPr>
        <w:pStyle w:val="ListParagraph"/>
        <w:numPr>
          <w:ilvl w:val="2"/>
          <w:numId w:val="37"/>
        </w:numPr>
        <w:tabs>
          <w:tab w:val="left" w:pos="990"/>
        </w:tabs>
        <w:spacing w:after="0" w:line="259" w:lineRule="auto"/>
        <w:ind w:left="720" w:hanging="360"/>
        <w:rPr>
          <w:rFonts w:asciiTheme="minorHAnsi" w:hAnsiTheme="minorHAnsi" w:cstheme="minorHAnsi"/>
          <w:bCs/>
          <w:sz w:val="22"/>
        </w:rPr>
      </w:pPr>
      <w:r w:rsidRPr="008745C3">
        <w:rPr>
          <w:rFonts w:asciiTheme="minorHAnsi" w:hAnsiTheme="minorHAnsi" w:cstheme="minorHAnsi"/>
          <w:bCs/>
          <w:sz w:val="22"/>
        </w:rPr>
        <w:t xml:space="preserve">Students under 18 must complete a written report </w:t>
      </w:r>
      <w:r w:rsidR="00CA2443" w:rsidRPr="008745C3">
        <w:rPr>
          <w:rFonts w:asciiTheme="minorHAnsi" w:hAnsiTheme="minorHAnsi" w:cstheme="minorHAnsi"/>
          <w:bCs/>
          <w:sz w:val="22"/>
        </w:rPr>
        <w:t>for credit.</w:t>
      </w:r>
    </w:p>
    <w:p w14:paraId="666F73EE" w14:textId="43191FE6" w:rsidR="001D1A06" w:rsidRDefault="008870F4" w:rsidP="00823CE4">
      <w:pPr>
        <w:pStyle w:val="ListParagraph"/>
        <w:numPr>
          <w:ilvl w:val="2"/>
          <w:numId w:val="37"/>
        </w:numPr>
        <w:tabs>
          <w:tab w:val="left" w:pos="990"/>
        </w:tabs>
        <w:spacing w:after="0" w:line="259" w:lineRule="auto"/>
        <w:ind w:left="720" w:hanging="360"/>
        <w:rPr>
          <w:rFonts w:asciiTheme="minorHAnsi" w:hAnsiTheme="minorHAnsi" w:cstheme="minorHAnsi"/>
          <w:bCs/>
          <w:sz w:val="22"/>
        </w:rPr>
      </w:pPr>
      <w:r w:rsidRPr="008745C3">
        <w:rPr>
          <w:rFonts w:asciiTheme="minorHAnsi" w:hAnsiTheme="minorHAnsi" w:cstheme="minorHAnsi"/>
          <w:bCs/>
          <w:sz w:val="22"/>
        </w:rPr>
        <w:t xml:space="preserve">This is a class assignment, not “extra credit” and failing to meet this assignment will lead to a penalty in your grade of up to 5%. </w:t>
      </w:r>
    </w:p>
    <w:p w14:paraId="17A1773E" w14:textId="77777777" w:rsidR="00273A07" w:rsidRDefault="00273A07" w:rsidP="00273A07">
      <w:pPr>
        <w:pStyle w:val="Heading1"/>
        <w:numPr>
          <w:ilvl w:val="2"/>
          <w:numId w:val="37"/>
        </w:numPr>
        <w:ind w:left="720" w:hanging="360"/>
        <w:rPr>
          <w:rFonts w:asciiTheme="minorHAnsi" w:hAnsiTheme="minorHAnsi" w:cstheme="minorHAnsi"/>
          <w:b w:val="0"/>
          <w:bCs/>
          <w:sz w:val="22"/>
        </w:rPr>
      </w:pPr>
      <w:r w:rsidRPr="002D293A">
        <w:rPr>
          <w:rFonts w:asciiTheme="minorHAnsi" w:hAnsiTheme="minorHAnsi" w:cstheme="minorHAnsi"/>
          <w:b w:val="0"/>
          <w:bCs/>
          <w:sz w:val="22"/>
        </w:rPr>
        <w:t xml:space="preserve">Sections of off-campus dual-enrollment PSY 1410 are exempt from the research requirement because </w:t>
      </w:r>
      <w:r w:rsidRPr="007E5274">
        <w:rPr>
          <w:rFonts w:asciiTheme="minorHAnsi" w:hAnsiTheme="minorHAnsi" w:cstheme="minorHAnsi"/>
          <w:b w:val="0"/>
          <w:bCs/>
          <w:sz w:val="22"/>
        </w:rPr>
        <w:t xml:space="preserve">many of the students are under 18. </w:t>
      </w:r>
    </w:p>
    <w:p w14:paraId="532D6695" w14:textId="77777777" w:rsidR="00DC40BD" w:rsidRDefault="00DC40BD" w:rsidP="00D7748D">
      <w:pPr>
        <w:spacing w:line="247" w:lineRule="auto"/>
        <w:ind w:left="360" w:firstLine="0"/>
        <w:rPr>
          <w:rFonts w:asciiTheme="minorHAnsi" w:hAnsiTheme="minorHAnsi" w:cstheme="minorHAnsi"/>
          <w:b/>
          <w:sz w:val="22"/>
        </w:rPr>
      </w:pPr>
    </w:p>
    <w:p w14:paraId="035D5172" w14:textId="3C1CF0D4" w:rsidR="001A7881" w:rsidRPr="00DC40BD" w:rsidRDefault="001A7881" w:rsidP="00DC40BD">
      <w:pPr>
        <w:pStyle w:val="ListParagraph"/>
        <w:numPr>
          <w:ilvl w:val="1"/>
          <w:numId w:val="37"/>
        </w:numPr>
        <w:spacing w:line="247" w:lineRule="auto"/>
        <w:ind w:left="288" w:hanging="288"/>
        <w:rPr>
          <w:rFonts w:asciiTheme="minorHAnsi" w:hAnsiTheme="minorHAnsi" w:cstheme="minorHAnsi"/>
          <w:bCs/>
          <w:sz w:val="22"/>
        </w:rPr>
      </w:pPr>
      <w:r w:rsidRPr="00DC40BD">
        <w:rPr>
          <w:rFonts w:asciiTheme="minorHAnsi" w:hAnsiTheme="minorHAnsi" w:cstheme="minorHAnsi"/>
          <w:b/>
          <w:sz w:val="22"/>
        </w:rPr>
        <w:t>Optional participation for other psychology classes courses</w:t>
      </w:r>
      <w:r w:rsidRPr="00DC40BD">
        <w:rPr>
          <w:rFonts w:asciiTheme="minorHAnsi" w:hAnsiTheme="minorHAnsi" w:cstheme="minorHAnsi"/>
          <w:bCs/>
          <w:sz w:val="22"/>
        </w:rPr>
        <w:t xml:space="preserve"> - Students from psychology courses </w:t>
      </w:r>
      <w:r w:rsidR="00DC40BD">
        <w:rPr>
          <w:rFonts w:asciiTheme="minorHAnsi" w:hAnsiTheme="minorHAnsi" w:cstheme="minorHAnsi"/>
          <w:bCs/>
          <w:sz w:val="22"/>
        </w:rPr>
        <w:t xml:space="preserve">other than PSY 1410 </w:t>
      </w:r>
      <w:r w:rsidRPr="00DC40BD">
        <w:rPr>
          <w:rFonts w:asciiTheme="minorHAnsi" w:hAnsiTheme="minorHAnsi" w:cstheme="minorHAnsi"/>
          <w:bCs/>
          <w:sz w:val="22"/>
        </w:rPr>
        <w:t xml:space="preserve">may, at the discretion of their instructor, participate in the research pool for extra credit. Faculty wishing to participate must email the research pool director with information about their class to have it listed in SONA. </w:t>
      </w:r>
    </w:p>
    <w:p w14:paraId="39F2E87E" w14:textId="77777777" w:rsidR="001A7881" w:rsidRPr="001A7881" w:rsidRDefault="001A7881" w:rsidP="001A7881"/>
    <w:p w14:paraId="7F5B9A07" w14:textId="77777777" w:rsidR="00273A07" w:rsidRPr="008745C3" w:rsidRDefault="00273A07" w:rsidP="00273A07">
      <w:pPr>
        <w:pStyle w:val="ListParagraph"/>
        <w:tabs>
          <w:tab w:val="left" w:pos="990"/>
        </w:tabs>
        <w:spacing w:after="0" w:line="259" w:lineRule="auto"/>
        <w:ind w:firstLine="0"/>
        <w:rPr>
          <w:rFonts w:asciiTheme="minorHAnsi" w:hAnsiTheme="minorHAnsi" w:cstheme="minorHAnsi"/>
          <w:bCs/>
          <w:sz w:val="22"/>
        </w:rPr>
      </w:pPr>
    </w:p>
    <w:p w14:paraId="2231A5D7" w14:textId="1DC7F5EB" w:rsidR="00B52013" w:rsidRPr="00231B5B" w:rsidRDefault="00530A29" w:rsidP="00823CE4">
      <w:pPr>
        <w:pStyle w:val="Heading1"/>
        <w:numPr>
          <w:ilvl w:val="1"/>
          <w:numId w:val="37"/>
        </w:numPr>
        <w:tabs>
          <w:tab w:val="left" w:pos="990"/>
        </w:tabs>
        <w:ind w:left="360" w:hanging="360"/>
        <w:rPr>
          <w:rFonts w:asciiTheme="minorHAnsi" w:hAnsiTheme="minorHAnsi" w:cstheme="minorHAnsi"/>
        </w:rPr>
      </w:pPr>
      <w:r w:rsidRPr="00231B5B">
        <w:rPr>
          <w:rFonts w:asciiTheme="minorHAnsi" w:hAnsiTheme="minorHAnsi" w:cstheme="minorHAnsi"/>
          <w:sz w:val="22"/>
        </w:rPr>
        <w:t>Credit Values</w:t>
      </w:r>
    </w:p>
    <w:p w14:paraId="2A997A8E" w14:textId="1E2A2443" w:rsidR="00B92C78" w:rsidRPr="008745C3" w:rsidRDefault="00DB341F" w:rsidP="00823CE4">
      <w:pPr>
        <w:pStyle w:val="Heading1"/>
        <w:numPr>
          <w:ilvl w:val="2"/>
          <w:numId w:val="37"/>
        </w:numPr>
        <w:ind w:left="720" w:hanging="360"/>
        <w:rPr>
          <w:rFonts w:asciiTheme="minorHAnsi" w:hAnsiTheme="minorHAnsi" w:cstheme="minorHAnsi"/>
          <w:b w:val="0"/>
          <w:bCs/>
          <w:sz w:val="22"/>
        </w:rPr>
      </w:pPr>
      <w:r w:rsidRPr="00231B5B">
        <w:rPr>
          <w:rFonts w:asciiTheme="minorHAnsi" w:hAnsiTheme="minorHAnsi" w:cstheme="minorHAnsi"/>
          <w:sz w:val="22"/>
        </w:rPr>
        <w:t xml:space="preserve">Credit Values. </w:t>
      </w:r>
      <w:r w:rsidR="001D1A06" w:rsidRPr="008745C3">
        <w:rPr>
          <w:rFonts w:asciiTheme="minorHAnsi" w:hAnsiTheme="minorHAnsi" w:cstheme="minorHAnsi"/>
          <w:b w:val="0"/>
          <w:bCs/>
          <w:sz w:val="22"/>
        </w:rPr>
        <w:t xml:space="preserve">Each </w:t>
      </w:r>
      <w:proofErr w:type="gramStart"/>
      <w:r w:rsidR="00B47FF9">
        <w:rPr>
          <w:rFonts w:asciiTheme="minorHAnsi" w:hAnsiTheme="minorHAnsi" w:cstheme="minorHAnsi"/>
          <w:b w:val="0"/>
          <w:bCs/>
          <w:sz w:val="22"/>
        </w:rPr>
        <w:t>quarter</w:t>
      </w:r>
      <w:proofErr w:type="gramEnd"/>
      <w:r w:rsidR="00B47FF9">
        <w:rPr>
          <w:rFonts w:asciiTheme="minorHAnsi" w:hAnsiTheme="minorHAnsi" w:cstheme="minorHAnsi"/>
          <w:b w:val="0"/>
          <w:bCs/>
          <w:sz w:val="22"/>
        </w:rPr>
        <w:t xml:space="preserve"> hour </w:t>
      </w:r>
      <w:r w:rsidR="00D103DE">
        <w:rPr>
          <w:rFonts w:asciiTheme="minorHAnsi" w:hAnsiTheme="minorHAnsi" w:cstheme="minorHAnsi"/>
          <w:b w:val="0"/>
          <w:bCs/>
          <w:sz w:val="22"/>
        </w:rPr>
        <w:t xml:space="preserve">(15 minutes) </w:t>
      </w:r>
      <w:r w:rsidR="001D1A06" w:rsidRPr="008745C3">
        <w:rPr>
          <w:rFonts w:asciiTheme="minorHAnsi" w:hAnsiTheme="minorHAnsi" w:cstheme="minorHAnsi"/>
          <w:b w:val="0"/>
          <w:bCs/>
          <w:sz w:val="22"/>
        </w:rPr>
        <w:t>of research participation is worth 1 credi</w:t>
      </w:r>
      <w:r w:rsidR="00B92C78" w:rsidRPr="008745C3">
        <w:rPr>
          <w:rFonts w:asciiTheme="minorHAnsi" w:hAnsiTheme="minorHAnsi" w:cstheme="minorHAnsi"/>
          <w:b w:val="0"/>
          <w:bCs/>
          <w:sz w:val="22"/>
        </w:rPr>
        <w:t>t</w:t>
      </w:r>
      <w:r w:rsidR="00573C76">
        <w:rPr>
          <w:rFonts w:asciiTheme="minorHAnsi" w:hAnsiTheme="minorHAnsi" w:cstheme="minorHAnsi"/>
          <w:b w:val="0"/>
          <w:bCs/>
          <w:sz w:val="22"/>
        </w:rPr>
        <w:t>.</w:t>
      </w:r>
    </w:p>
    <w:p w14:paraId="5136C335" w14:textId="4BF6855E" w:rsidR="00B92C78" w:rsidRPr="008745C3" w:rsidRDefault="00DB341F" w:rsidP="00823CE4">
      <w:pPr>
        <w:pStyle w:val="Heading1"/>
        <w:numPr>
          <w:ilvl w:val="2"/>
          <w:numId w:val="37"/>
        </w:numPr>
        <w:ind w:left="720" w:hanging="360"/>
        <w:rPr>
          <w:rFonts w:asciiTheme="minorHAnsi" w:hAnsiTheme="minorHAnsi" w:cstheme="minorHAnsi"/>
          <w:b w:val="0"/>
          <w:bCs/>
        </w:rPr>
      </w:pPr>
      <w:r w:rsidRPr="00231B5B">
        <w:rPr>
          <w:rFonts w:asciiTheme="minorHAnsi" w:hAnsiTheme="minorHAnsi" w:cstheme="minorHAnsi"/>
          <w:sz w:val="22"/>
        </w:rPr>
        <w:t xml:space="preserve">Total Required. </w:t>
      </w:r>
      <w:r w:rsidR="00B92C78" w:rsidRPr="008745C3">
        <w:rPr>
          <w:rFonts w:asciiTheme="minorHAnsi" w:hAnsiTheme="minorHAnsi" w:cstheme="minorHAnsi"/>
          <w:b w:val="0"/>
          <w:bCs/>
          <w:sz w:val="22"/>
        </w:rPr>
        <w:t xml:space="preserve">Students must complete </w:t>
      </w:r>
      <w:r w:rsidR="00B47FF9">
        <w:rPr>
          <w:rFonts w:asciiTheme="minorHAnsi" w:hAnsiTheme="minorHAnsi" w:cstheme="minorHAnsi"/>
          <w:b w:val="0"/>
          <w:bCs/>
          <w:sz w:val="22"/>
        </w:rPr>
        <w:t>10</w:t>
      </w:r>
      <w:r w:rsidR="00B47FF9" w:rsidRPr="008745C3">
        <w:rPr>
          <w:rFonts w:asciiTheme="minorHAnsi" w:hAnsiTheme="minorHAnsi" w:cstheme="minorHAnsi"/>
          <w:b w:val="0"/>
          <w:bCs/>
          <w:sz w:val="22"/>
        </w:rPr>
        <w:t xml:space="preserve"> </w:t>
      </w:r>
      <w:r w:rsidR="00B92C78" w:rsidRPr="008745C3">
        <w:rPr>
          <w:rFonts w:asciiTheme="minorHAnsi" w:hAnsiTheme="minorHAnsi" w:cstheme="minorHAnsi"/>
          <w:b w:val="0"/>
          <w:bCs/>
          <w:sz w:val="22"/>
        </w:rPr>
        <w:t>credits</w:t>
      </w:r>
      <w:r w:rsidR="00573C76">
        <w:rPr>
          <w:rFonts w:asciiTheme="minorHAnsi" w:hAnsiTheme="minorHAnsi" w:cstheme="minorHAnsi"/>
          <w:b w:val="0"/>
          <w:bCs/>
          <w:sz w:val="22"/>
        </w:rPr>
        <w:t>.</w:t>
      </w:r>
      <w:r w:rsidR="00B92C78" w:rsidRPr="008745C3">
        <w:rPr>
          <w:rFonts w:asciiTheme="minorHAnsi" w:hAnsiTheme="minorHAnsi" w:cstheme="minorHAnsi"/>
          <w:b w:val="0"/>
          <w:bCs/>
          <w:sz w:val="22"/>
        </w:rPr>
        <w:t xml:space="preserve"> </w:t>
      </w:r>
    </w:p>
    <w:p w14:paraId="62231644" w14:textId="5493FFA1" w:rsidR="00ED2CB5" w:rsidRPr="00231B5B" w:rsidRDefault="767582D9" w:rsidP="767582D9">
      <w:pPr>
        <w:pStyle w:val="Heading1"/>
        <w:ind w:left="720" w:hanging="360"/>
        <w:rPr>
          <w:rFonts w:asciiTheme="minorHAnsi" w:hAnsiTheme="minorHAnsi" w:cstheme="minorBidi"/>
          <w:b w:val="0"/>
          <w:sz w:val="22"/>
        </w:rPr>
      </w:pPr>
      <w:r w:rsidRPr="767582D9">
        <w:rPr>
          <w:rFonts w:asciiTheme="minorHAnsi" w:hAnsiTheme="minorHAnsi" w:cstheme="minorBidi"/>
          <w:sz w:val="22"/>
        </w:rPr>
        <w:t>In-Person Multiplier</w:t>
      </w:r>
      <w:r w:rsidRPr="767582D9">
        <w:rPr>
          <w:rFonts w:asciiTheme="minorHAnsi" w:hAnsiTheme="minorHAnsi" w:cstheme="minorBidi"/>
          <w:b w:val="0"/>
          <w:sz w:val="22"/>
        </w:rPr>
        <w:t xml:space="preserve">. The credit value for in-person studies will have a multiplier (incentive) bonus. The baseline multiplier is 1.5. For instance, a half-hour (2 credit) study in-person would be worth 3 credits and a </w:t>
      </w:r>
      <w:proofErr w:type="gramStart"/>
      <w:r w:rsidRPr="767582D9">
        <w:rPr>
          <w:rFonts w:asciiTheme="minorHAnsi" w:hAnsiTheme="minorHAnsi" w:cstheme="minorBidi"/>
          <w:b w:val="0"/>
          <w:sz w:val="22"/>
        </w:rPr>
        <w:t>one hour</w:t>
      </w:r>
      <w:proofErr w:type="gramEnd"/>
      <w:r w:rsidRPr="767582D9">
        <w:rPr>
          <w:rFonts w:asciiTheme="minorHAnsi" w:hAnsiTheme="minorHAnsi" w:cstheme="minorBidi"/>
          <w:b w:val="0"/>
          <w:sz w:val="22"/>
        </w:rPr>
        <w:t xml:space="preserve"> (4 credit) study would be worth 6 credits.</w:t>
      </w:r>
    </w:p>
    <w:p w14:paraId="018A8FC0" w14:textId="1B6BD70C" w:rsidR="00A72F52" w:rsidRPr="00231B5B" w:rsidRDefault="00A72F52" w:rsidP="00823CE4">
      <w:pPr>
        <w:pStyle w:val="Heading1"/>
        <w:numPr>
          <w:ilvl w:val="2"/>
          <w:numId w:val="37"/>
        </w:numPr>
        <w:ind w:left="720" w:hanging="360"/>
        <w:rPr>
          <w:rFonts w:asciiTheme="minorHAnsi" w:hAnsiTheme="minorHAnsi" w:cstheme="minorHAnsi"/>
          <w:b w:val="0"/>
          <w:bCs/>
          <w:sz w:val="22"/>
        </w:rPr>
      </w:pPr>
      <w:r w:rsidRPr="006F0654">
        <w:rPr>
          <w:rFonts w:asciiTheme="minorHAnsi" w:hAnsiTheme="minorHAnsi" w:cstheme="minorHAnsi"/>
          <w:sz w:val="22"/>
        </w:rPr>
        <w:t>Changing the Multiplier</w:t>
      </w:r>
      <w:r>
        <w:rPr>
          <w:rFonts w:asciiTheme="minorHAnsi" w:hAnsiTheme="minorHAnsi" w:cstheme="minorHAnsi"/>
          <w:b w:val="0"/>
          <w:bCs/>
          <w:sz w:val="22"/>
        </w:rPr>
        <w:t xml:space="preserve">. The value of the multiplier for the upcoming semester will be set at each end-of-semester meeting of the research pool committee. The incentive rate change will be based on the fill rate from in-person studies and anticipated demand for the </w:t>
      </w:r>
      <w:r w:rsidR="00002C20">
        <w:rPr>
          <w:rFonts w:asciiTheme="minorHAnsi" w:hAnsiTheme="minorHAnsi" w:cstheme="minorHAnsi"/>
          <w:b w:val="0"/>
          <w:bCs/>
          <w:sz w:val="22"/>
        </w:rPr>
        <w:t>following</w:t>
      </w:r>
      <w:r>
        <w:rPr>
          <w:rFonts w:asciiTheme="minorHAnsi" w:hAnsiTheme="minorHAnsi" w:cstheme="minorHAnsi"/>
          <w:b w:val="0"/>
          <w:bCs/>
          <w:sz w:val="22"/>
        </w:rPr>
        <w:t xml:space="preserve"> semester, as reflected on the end-of-semester researcher survey.</w:t>
      </w:r>
    </w:p>
    <w:p w14:paraId="7AE478E1" w14:textId="204A55B6" w:rsidR="008F50E3" w:rsidRDefault="00A72F52" w:rsidP="00823CE4">
      <w:pPr>
        <w:pStyle w:val="Heading1"/>
        <w:numPr>
          <w:ilvl w:val="2"/>
          <w:numId w:val="37"/>
        </w:numPr>
        <w:ind w:left="720" w:hanging="360"/>
        <w:rPr>
          <w:rFonts w:asciiTheme="minorHAnsi" w:hAnsiTheme="minorHAnsi" w:cstheme="minorHAnsi"/>
          <w:b w:val="0"/>
          <w:bCs/>
          <w:sz w:val="22"/>
        </w:rPr>
      </w:pPr>
      <w:r w:rsidRPr="00231B5B">
        <w:rPr>
          <w:rFonts w:asciiTheme="minorHAnsi" w:hAnsiTheme="minorHAnsi" w:cstheme="minorHAnsi"/>
          <w:sz w:val="22"/>
        </w:rPr>
        <w:t>Emergency Changes to the Multiplier</w:t>
      </w:r>
      <w:r>
        <w:rPr>
          <w:rFonts w:asciiTheme="minorHAnsi" w:hAnsiTheme="minorHAnsi" w:cstheme="minorHAnsi"/>
          <w:b w:val="0"/>
          <w:bCs/>
          <w:sz w:val="22"/>
        </w:rPr>
        <w:t>. I</w:t>
      </w:r>
      <w:r w:rsidR="00171EC5">
        <w:rPr>
          <w:rFonts w:asciiTheme="minorHAnsi" w:hAnsiTheme="minorHAnsi" w:cstheme="minorHAnsi"/>
          <w:b w:val="0"/>
          <w:bCs/>
          <w:sz w:val="22"/>
        </w:rPr>
        <w:t xml:space="preserve">f researchers are having trouble filling in-person studies, they may request an emergency meeting of the research pool committee, during which </w:t>
      </w:r>
      <w:r w:rsidR="00E6088B">
        <w:rPr>
          <w:rFonts w:asciiTheme="minorHAnsi" w:hAnsiTheme="minorHAnsi" w:cstheme="minorHAnsi"/>
          <w:b w:val="0"/>
          <w:bCs/>
          <w:sz w:val="22"/>
        </w:rPr>
        <w:t xml:space="preserve">the committee would consider changing the multiplier mid-semester (e.g. changing from 1.5 to 2.0). Any such change would </w:t>
      </w:r>
      <w:r w:rsidR="009803E8">
        <w:rPr>
          <w:rFonts w:asciiTheme="minorHAnsi" w:hAnsiTheme="minorHAnsi" w:cstheme="minorHAnsi"/>
          <w:b w:val="0"/>
          <w:bCs/>
          <w:sz w:val="22"/>
        </w:rPr>
        <w:t xml:space="preserve">only modify the multiplier for </w:t>
      </w:r>
      <w:r w:rsidR="003B5664">
        <w:rPr>
          <w:rFonts w:asciiTheme="minorHAnsi" w:hAnsiTheme="minorHAnsi" w:cstheme="minorHAnsi"/>
          <w:b w:val="0"/>
          <w:bCs/>
          <w:sz w:val="22"/>
        </w:rPr>
        <w:t xml:space="preserve">current and future sign-ups to the in-person studies. There would be no retroactive change to credits earned from completed in-person studies. </w:t>
      </w:r>
    </w:p>
    <w:p w14:paraId="5ABA9159" w14:textId="77777777" w:rsidR="00905E1C" w:rsidRDefault="00905E1C" w:rsidP="00273A07">
      <w:pPr>
        <w:ind w:left="0" w:firstLine="0"/>
        <w:rPr>
          <w:b/>
        </w:rPr>
      </w:pPr>
    </w:p>
    <w:p w14:paraId="0B8250A5" w14:textId="77777777" w:rsidR="00231B5B" w:rsidRDefault="00231B5B">
      <w:pPr>
        <w:spacing w:after="160" w:line="259" w:lineRule="auto"/>
        <w:ind w:left="0" w:firstLine="0"/>
        <w:rPr>
          <w:b/>
        </w:rPr>
      </w:pPr>
      <w:r>
        <w:rPr>
          <w:b/>
        </w:rPr>
        <w:br w:type="page"/>
      </w:r>
    </w:p>
    <w:p w14:paraId="1CAEA69A" w14:textId="5827D77A" w:rsidR="00273A07" w:rsidRPr="00231B5B" w:rsidRDefault="00273A07" w:rsidP="00231B5B">
      <w:pPr>
        <w:pStyle w:val="ListParagraph"/>
        <w:numPr>
          <w:ilvl w:val="1"/>
          <w:numId w:val="37"/>
        </w:numPr>
        <w:spacing w:line="247" w:lineRule="auto"/>
        <w:ind w:left="0"/>
        <w:rPr>
          <w:b/>
        </w:rPr>
      </w:pPr>
      <w:r>
        <w:rPr>
          <w:b/>
        </w:rPr>
        <w:lastRenderedPageBreak/>
        <w:t>Pretesting</w:t>
      </w:r>
    </w:p>
    <w:p w14:paraId="5073D090" w14:textId="4BE14F5E" w:rsidR="00D37CEE" w:rsidRPr="007E5274" w:rsidRDefault="00F00212" w:rsidP="00823CE4">
      <w:pPr>
        <w:pStyle w:val="Heading1"/>
        <w:numPr>
          <w:ilvl w:val="2"/>
          <w:numId w:val="37"/>
        </w:numPr>
        <w:ind w:left="720" w:hanging="360"/>
        <w:rPr>
          <w:rFonts w:asciiTheme="minorHAnsi" w:hAnsiTheme="minorHAnsi" w:cstheme="minorHAnsi"/>
          <w:b w:val="0"/>
          <w:bCs/>
          <w:sz w:val="22"/>
        </w:rPr>
      </w:pPr>
      <w:r w:rsidRPr="00231B5B">
        <w:rPr>
          <w:rFonts w:asciiTheme="minorHAnsi" w:hAnsiTheme="minorHAnsi" w:cstheme="minorHAnsi"/>
          <w:sz w:val="22"/>
        </w:rPr>
        <w:t>Pretesting</w:t>
      </w:r>
      <w:r w:rsidRPr="007E5274">
        <w:rPr>
          <w:rFonts w:asciiTheme="minorHAnsi" w:hAnsiTheme="minorHAnsi" w:cstheme="minorHAnsi"/>
          <w:b w:val="0"/>
          <w:bCs/>
          <w:sz w:val="22"/>
        </w:rPr>
        <w:t xml:space="preserve">. </w:t>
      </w:r>
      <w:r w:rsidR="006B2271">
        <w:rPr>
          <w:rFonts w:asciiTheme="minorHAnsi" w:hAnsiTheme="minorHAnsi" w:cstheme="minorHAnsi"/>
          <w:b w:val="0"/>
          <w:bCs/>
          <w:sz w:val="22"/>
        </w:rPr>
        <w:t>Pretesting will be used to help researchers target d</w:t>
      </w:r>
      <w:r w:rsidR="00A95114">
        <w:rPr>
          <w:rFonts w:asciiTheme="minorHAnsi" w:hAnsiTheme="minorHAnsi" w:cstheme="minorHAnsi"/>
          <w:b w:val="0"/>
          <w:bCs/>
          <w:sz w:val="22"/>
        </w:rPr>
        <w:t xml:space="preserve">esired participants by restricting visibility of studies to eligible participants. </w:t>
      </w:r>
      <w:r w:rsidRPr="007E5274">
        <w:rPr>
          <w:rFonts w:asciiTheme="minorHAnsi" w:hAnsiTheme="minorHAnsi" w:cstheme="minorHAnsi"/>
          <w:b w:val="0"/>
          <w:bCs/>
          <w:sz w:val="22"/>
        </w:rPr>
        <w:t>System enrollment on SONA include</w:t>
      </w:r>
      <w:r w:rsidR="00230965" w:rsidRPr="007E5274">
        <w:rPr>
          <w:rFonts w:asciiTheme="minorHAnsi" w:hAnsiTheme="minorHAnsi" w:cstheme="minorHAnsi"/>
          <w:b w:val="0"/>
          <w:bCs/>
          <w:sz w:val="22"/>
        </w:rPr>
        <w:t>s</w:t>
      </w:r>
      <w:r w:rsidRPr="007E5274">
        <w:rPr>
          <w:rFonts w:asciiTheme="minorHAnsi" w:hAnsiTheme="minorHAnsi" w:cstheme="minorHAnsi"/>
          <w:b w:val="0"/>
          <w:bCs/>
          <w:sz w:val="22"/>
        </w:rPr>
        <w:t xml:space="preserve"> a</w:t>
      </w:r>
      <w:r w:rsidR="00DE511B" w:rsidRPr="007E5274">
        <w:rPr>
          <w:rFonts w:asciiTheme="minorHAnsi" w:hAnsiTheme="minorHAnsi" w:cstheme="minorHAnsi"/>
          <w:b w:val="0"/>
          <w:bCs/>
          <w:sz w:val="22"/>
        </w:rPr>
        <w:t>n optional</w:t>
      </w:r>
      <w:r w:rsidRPr="007E5274">
        <w:rPr>
          <w:rFonts w:asciiTheme="minorHAnsi" w:hAnsiTheme="minorHAnsi" w:cstheme="minorHAnsi"/>
          <w:b w:val="0"/>
          <w:bCs/>
          <w:sz w:val="22"/>
        </w:rPr>
        <w:t xml:space="preserve"> </w:t>
      </w:r>
      <w:r w:rsidR="00D37CEE" w:rsidRPr="007E5274">
        <w:rPr>
          <w:rFonts w:asciiTheme="minorHAnsi" w:hAnsiTheme="minorHAnsi" w:cstheme="minorHAnsi"/>
          <w:b w:val="0"/>
          <w:bCs/>
          <w:sz w:val="22"/>
        </w:rPr>
        <w:t xml:space="preserve">prescreening </w:t>
      </w:r>
      <w:r w:rsidRPr="007E5274">
        <w:rPr>
          <w:rFonts w:asciiTheme="minorHAnsi" w:hAnsiTheme="minorHAnsi" w:cstheme="minorHAnsi"/>
          <w:b w:val="0"/>
          <w:bCs/>
          <w:sz w:val="22"/>
        </w:rPr>
        <w:t xml:space="preserve">survey that will be generated </w:t>
      </w:r>
      <w:r w:rsidR="0053160C" w:rsidRPr="007E5274">
        <w:rPr>
          <w:rFonts w:asciiTheme="minorHAnsi" w:hAnsiTheme="minorHAnsi" w:cstheme="minorHAnsi"/>
          <w:b w:val="0"/>
          <w:bCs/>
          <w:sz w:val="22"/>
        </w:rPr>
        <w:t xml:space="preserve">each </w:t>
      </w:r>
      <w:r w:rsidR="00D37CEE" w:rsidRPr="007E5274">
        <w:rPr>
          <w:rFonts w:asciiTheme="minorHAnsi" w:hAnsiTheme="minorHAnsi" w:cstheme="minorHAnsi"/>
          <w:b w:val="0"/>
          <w:bCs/>
          <w:sz w:val="22"/>
        </w:rPr>
        <w:t xml:space="preserve">semester </w:t>
      </w:r>
      <w:r w:rsidRPr="007E5274">
        <w:rPr>
          <w:rFonts w:asciiTheme="minorHAnsi" w:hAnsiTheme="minorHAnsi" w:cstheme="minorHAnsi"/>
          <w:b w:val="0"/>
          <w:bCs/>
          <w:sz w:val="22"/>
        </w:rPr>
        <w:t xml:space="preserve">by the faculty, </w:t>
      </w:r>
      <w:r w:rsidR="0053160C" w:rsidRPr="007E5274">
        <w:rPr>
          <w:rFonts w:asciiTheme="minorHAnsi" w:hAnsiTheme="minorHAnsi" w:cstheme="minorHAnsi"/>
          <w:b w:val="0"/>
          <w:bCs/>
          <w:sz w:val="22"/>
        </w:rPr>
        <w:t xml:space="preserve">approved by the IRB, and </w:t>
      </w:r>
      <w:proofErr w:type="gramStart"/>
      <w:r w:rsidRPr="007E5274">
        <w:rPr>
          <w:rFonts w:asciiTheme="minorHAnsi" w:hAnsiTheme="minorHAnsi" w:cstheme="minorHAnsi"/>
          <w:b w:val="0"/>
          <w:bCs/>
          <w:sz w:val="22"/>
        </w:rPr>
        <w:t>take</w:t>
      </w:r>
      <w:proofErr w:type="gramEnd"/>
      <w:r w:rsidRPr="007E5274">
        <w:rPr>
          <w:rFonts w:asciiTheme="minorHAnsi" w:hAnsiTheme="minorHAnsi" w:cstheme="minorHAnsi"/>
          <w:b w:val="0"/>
          <w:bCs/>
          <w:sz w:val="22"/>
        </w:rPr>
        <w:t xml:space="preserve"> no more than </w:t>
      </w:r>
      <w:r w:rsidR="00E57C50">
        <w:rPr>
          <w:rFonts w:asciiTheme="minorHAnsi" w:hAnsiTheme="minorHAnsi" w:cstheme="minorHAnsi"/>
          <w:b w:val="0"/>
          <w:bCs/>
          <w:sz w:val="22"/>
        </w:rPr>
        <w:t>15</w:t>
      </w:r>
      <w:r w:rsidR="00E57C50" w:rsidRPr="007E5274">
        <w:rPr>
          <w:rFonts w:asciiTheme="minorHAnsi" w:hAnsiTheme="minorHAnsi" w:cstheme="minorHAnsi"/>
          <w:b w:val="0"/>
          <w:bCs/>
          <w:sz w:val="22"/>
        </w:rPr>
        <w:t xml:space="preserve"> </w:t>
      </w:r>
      <w:r w:rsidRPr="007E5274">
        <w:rPr>
          <w:rFonts w:asciiTheme="minorHAnsi" w:hAnsiTheme="minorHAnsi" w:cstheme="minorHAnsi"/>
          <w:b w:val="0"/>
          <w:bCs/>
          <w:sz w:val="22"/>
        </w:rPr>
        <w:t>minutes</w:t>
      </w:r>
      <w:r w:rsidR="0053160C" w:rsidRPr="007E5274">
        <w:rPr>
          <w:rFonts w:asciiTheme="minorHAnsi" w:hAnsiTheme="minorHAnsi" w:cstheme="minorHAnsi"/>
          <w:b w:val="0"/>
          <w:bCs/>
          <w:sz w:val="22"/>
        </w:rPr>
        <w:t xml:space="preserve">. </w:t>
      </w:r>
      <w:r w:rsidR="007E5274" w:rsidRPr="007E5274">
        <w:rPr>
          <w:rFonts w:asciiTheme="minorHAnsi" w:hAnsiTheme="minorHAnsi" w:cstheme="minorHAnsi"/>
          <w:b w:val="0"/>
          <w:bCs/>
          <w:sz w:val="22"/>
        </w:rPr>
        <w:t xml:space="preserve">This can be either be a required prescreen with the option to skip questions or if that is not possible a fully optional prescreen survey. Students who complete written reports must be able to access SONA without completing the prescreening survey. </w:t>
      </w:r>
    </w:p>
    <w:p w14:paraId="718CCB4A" w14:textId="7F55C75D" w:rsidR="00F278FD" w:rsidRPr="008745C3" w:rsidRDefault="001B5C0F" w:rsidP="00231B5B">
      <w:pPr>
        <w:pStyle w:val="Heading1"/>
        <w:numPr>
          <w:ilvl w:val="0"/>
          <w:numId w:val="0"/>
        </w:numPr>
        <w:ind w:left="720"/>
        <w:rPr>
          <w:rFonts w:asciiTheme="minorHAnsi" w:hAnsiTheme="minorHAnsi" w:cstheme="minorHAnsi"/>
          <w:bCs/>
          <w:sz w:val="22"/>
        </w:rPr>
      </w:pPr>
      <w:r w:rsidRPr="00A54C6B">
        <w:rPr>
          <w:rFonts w:asciiTheme="minorHAnsi" w:hAnsiTheme="minorHAnsi" w:cstheme="minorHAnsi"/>
          <w:b w:val="0"/>
          <w:bCs/>
          <w:sz w:val="22"/>
        </w:rPr>
        <w:br/>
      </w:r>
      <w:del w:id="0" w:author="Nancy Stone" w:date="2024-12-18T08:40:00Z" w16du:dateUtc="2024-12-18T14:40:00Z">
        <w:r w:rsidR="00F278FD" w:rsidRPr="008745C3" w:rsidDel="00231B5B">
          <w:rPr>
            <w:rFonts w:asciiTheme="minorHAnsi" w:hAnsiTheme="minorHAnsi" w:cstheme="minorHAnsi"/>
            <w:bCs/>
            <w:sz w:val="22"/>
          </w:rPr>
          <w:br w:type="page"/>
        </w:r>
      </w:del>
    </w:p>
    <w:p w14:paraId="36E0BB4F" w14:textId="0E155776" w:rsidR="006D561B" w:rsidRDefault="006D561B" w:rsidP="00DD415D">
      <w:pPr>
        <w:pStyle w:val="ListParagraph"/>
        <w:numPr>
          <w:ilvl w:val="0"/>
          <w:numId w:val="37"/>
        </w:numPr>
        <w:tabs>
          <w:tab w:val="left" w:pos="180"/>
        </w:tabs>
        <w:spacing w:after="62" w:line="259" w:lineRule="auto"/>
        <w:ind w:right="59" w:hanging="509"/>
        <w:rPr>
          <w:rFonts w:asciiTheme="minorHAnsi" w:hAnsiTheme="minorHAnsi" w:cstheme="minorHAnsi"/>
          <w:bCs/>
          <w:sz w:val="22"/>
        </w:rPr>
      </w:pPr>
      <w:r>
        <w:rPr>
          <w:rFonts w:asciiTheme="minorHAnsi" w:hAnsiTheme="minorHAnsi" w:cstheme="minorHAnsi"/>
          <w:bCs/>
          <w:sz w:val="22"/>
        </w:rPr>
        <w:lastRenderedPageBreak/>
        <w:t>Written Reports</w:t>
      </w:r>
    </w:p>
    <w:p w14:paraId="63C90AD4" w14:textId="0F71B817" w:rsidR="006D561B" w:rsidRDefault="006D561B" w:rsidP="001F21F4">
      <w:pPr>
        <w:pStyle w:val="ListParagraph"/>
        <w:numPr>
          <w:ilvl w:val="1"/>
          <w:numId w:val="37"/>
        </w:numPr>
        <w:tabs>
          <w:tab w:val="left" w:pos="180"/>
        </w:tabs>
        <w:spacing w:after="62" w:line="259" w:lineRule="auto"/>
        <w:ind w:left="270" w:right="59" w:hanging="270"/>
        <w:rPr>
          <w:rFonts w:asciiTheme="minorHAnsi" w:hAnsiTheme="minorHAnsi" w:cstheme="minorHAnsi"/>
          <w:bCs/>
          <w:sz w:val="22"/>
        </w:rPr>
      </w:pPr>
      <w:r>
        <w:rPr>
          <w:rFonts w:asciiTheme="minorHAnsi" w:hAnsiTheme="minorHAnsi" w:cstheme="minorHAnsi"/>
          <w:bCs/>
          <w:sz w:val="22"/>
        </w:rPr>
        <w:t>Who Must do Written Report</w:t>
      </w:r>
      <w:r w:rsidR="000A103F">
        <w:rPr>
          <w:rFonts w:asciiTheme="minorHAnsi" w:hAnsiTheme="minorHAnsi" w:cstheme="minorHAnsi"/>
          <w:bCs/>
          <w:sz w:val="22"/>
        </w:rPr>
        <w:t>s</w:t>
      </w:r>
    </w:p>
    <w:p w14:paraId="253F2E92" w14:textId="408E4C43" w:rsidR="006D561B" w:rsidRDefault="006D561B" w:rsidP="006D561B">
      <w:pPr>
        <w:pStyle w:val="ListParagraph"/>
        <w:numPr>
          <w:ilvl w:val="2"/>
          <w:numId w:val="37"/>
        </w:numPr>
        <w:tabs>
          <w:tab w:val="left" w:pos="180"/>
        </w:tabs>
        <w:spacing w:after="62" w:line="259" w:lineRule="auto"/>
        <w:ind w:right="59"/>
        <w:rPr>
          <w:rFonts w:asciiTheme="minorHAnsi" w:hAnsiTheme="minorHAnsi" w:cstheme="minorHAnsi"/>
          <w:bCs/>
          <w:sz w:val="22"/>
        </w:rPr>
      </w:pPr>
      <w:r>
        <w:rPr>
          <w:rFonts w:asciiTheme="minorHAnsi" w:hAnsiTheme="minorHAnsi" w:cstheme="minorHAnsi"/>
          <w:bCs/>
          <w:sz w:val="22"/>
        </w:rPr>
        <w:t>Students who choose not to participate in research must do written report</w:t>
      </w:r>
      <w:r w:rsidR="000A103F">
        <w:rPr>
          <w:rFonts w:asciiTheme="minorHAnsi" w:hAnsiTheme="minorHAnsi" w:cstheme="minorHAnsi"/>
          <w:bCs/>
          <w:sz w:val="22"/>
        </w:rPr>
        <w:t>s</w:t>
      </w:r>
      <w:r>
        <w:rPr>
          <w:rFonts w:asciiTheme="minorHAnsi" w:hAnsiTheme="minorHAnsi" w:cstheme="minorHAnsi"/>
          <w:bCs/>
          <w:sz w:val="22"/>
        </w:rPr>
        <w:t>.</w:t>
      </w:r>
    </w:p>
    <w:p w14:paraId="302349FD" w14:textId="66E2631C" w:rsidR="006D561B" w:rsidRDefault="006D561B" w:rsidP="006D561B">
      <w:pPr>
        <w:pStyle w:val="ListParagraph"/>
        <w:numPr>
          <w:ilvl w:val="2"/>
          <w:numId w:val="37"/>
        </w:numPr>
        <w:tabs>
          <w:tab w:val="left" w:pos="180"/>
        </w:tabs>
        <w:spacing w:after="62" w:line="259" w:lineRule="auto"/>
        <w:ind w:right="59"/>
        <w:rPr>
          <w:rFonts w:asciiTheme="minorHAnsi" w:hAnsiTheme="minorHAnsi" w:cstheme="minorHAnsi"/>
          <w:bCs/>
          <w:sz w:val="22"/>
        </w:rPr>
      </w:pPr>
      <w:r>
        <w:rPr>
          <w:rFonts w:asciiTheme="minorHAnsi" w:hAnsiTheme="minorHAnsi" w:cstheme="minorHAnsi"/>
          <w:bCs/>
          <w:sz w:val="22"/>
        </w:rPr>
        <w:t>Students who are less than 18 years of age must do written report</w:t>
      </w:r>
      <w:r w:rsidR="000A103F">
        <w:rPr>
          <w:rFonts w:asciiTheme="minorHAnsi" w:hAnsiTheme="minorHAnsi" w:cstheme="minorHAnsi"/>
          <w:bCs/>
          <w:sz w:val="22"/>
        </w:rPr>
        <w:t>s</w:t>
      </w:r>
      <w:r>
        <w:rPr>
          <w:rFonts w:asciiTheme="minorHAnsi" w:hAnsiTheme="minorHAnsi" w:cstheme="minorHAnsi"/>
          <w:bCs/>
          <w:sz w:val="22"/>
        </w:rPr>
        <w:t>.</w:t>
      </w:r>
    </w:p>
    <w:p w14:paraId="5B8EC521" w14:textId="58997FAC" w:rsidR="006D561B" w:rsidRDefault="006D561B" w:rsidP="006D561B">
      <w:pPr>
        <w:pStyle w:val="ListParagraph"/>
        <w:numPr>
          <w:ilvl w:val="2"/>
          <w:numId w:val="37"/>
        </w:numPr>
        <w:tabs>
          <w:tab w:val="left" w:pos="180"/>
        </w:tabs>
        <w:spacing w:after="62" w:line="259" w:lineRule="auto"/>
        <w:ind w:right="59"/>
        <w:rPr>
          <w:rFonts w:asciiTheme="minorHAnsi" w:hAnsiTheme="minorHAnsi" w:cstheme="minorHAnsi"/>
          <w:bCs/>
          <w:sz w:val="22"/>
        </w:rPr>
      </w:pPr>
      <w:r>
        <w:rPr>
          <w:rFonts w:asciiTheme="minorHAnsi" w:hAnsiTheme="minorHAnsi" w:cstheme="minorHAnsi"/>
          <w:bCs/>
          <w:sz w:val="22"/>
        </w:rPr>
        <w:t xml:space="preserve">Students who cannot find enough </w:t>
      </w:r>
      <w:proofErr w:type="gramStart"/>
      <w:r>
        <w:rPr>
          <w:rFonts w:asciiTheme="minorHAnsi" w:hAnsiTheme="minorHAnsi" w:cstheme="minorHAnsi"/>
          <w:bCs/>
          <w:sz w:val="22"/>
        </w:rPr>
        <w:t>credits</w:t>
      </w:r>
      <w:proofErr w:type="gramEnd"/>
      <w:r>
        <w:rPr>
          <w:rFonts w:asciiTheme="minorHAnsi" w:hAnsiTheme="minorHAnsi" w:cstheme="minorHAnsi"/>
          <w:bCs/>
          <w:sz w:val="22"/>
        </w:rPr>
        <w:t xml:space="preserve"> through studies must do written report</w:t>
      </w:r>
      <w:r w:rsidR="000A103F">
        <w:rPr>
          <w:rFonts w:asciiTheme="minorHAnsi" w:hAnsiTheme="minorHAnsi" w:cstheme="minorHAnsi"/>
          <w:bCs/>
          <w:sz w:val="22"/>
        </w:rPr>
        <w:t>s</w:t>
      </w:r>
      <w:r>
        <w:rPr>
          <w:rFonts w:asciiTheme="minorHAnsi" w:hAnsiTheme="minorHAnsi" w:cstheme="minorHAnsi"/>
          <w:bCs/>
          <w:sz w:val="22"/>
        </w:rPr>
        <w:t>.</w:t>
      </w:r>
    </w:p>
    <w:p w14:paraId="58B3EF70" w14:textId="57163FEB" w:rsidR="006D561B" w:rsidRDefault="002E46CE" w:rsidP="001F21F4">
      <w:pPr>
        <w:pStyle w:val="ListParagraph"/>
        <w:numPr>
          <w:ilvl w:val="1"/>
          <w:numId w:val="37"/>
        </w:numPr>
        <w:tabs>
          <w:tab w:val="left" w:pos="180"/>
        </w:tabs>
        <w:spacing w:after="62" w:line="259" w:lineRule="auto"/>
        <w:ind w:left="360" w:right="59" w:hanging="270"/>
        <w:rPr>
          <w:rFonts w:asciiTheme="minorHAnsi" w:hAnsiTheme="minorHAnsi" w:cstheme="minorHAnsi"/>
          <w:bCs/>
          <w:sz w:val="22"/>
        </w:rPr>
      </w:pPr>
      <w:r>
        <w:rPr>
          <w:rFonts w:asciiTheme="minorHAnsi" w:hAnsiTheme="minorHAnsi" w:cstheme="minorHAnsi"/>
          <w:bCs/>
          <w:sz w:val="22"/>
        </w:rPr>
        <w:t xml:space="preserve">Articles: Students must choose from </w:t>
      </w:r>
      <w:r w:rsidR="002741F9">
        <w:rPr>
          <w:rFonts w:asciiTheme="minorHAnsi" w:hAnsiTheme="minorHAnsi" w:cstheme="minorHAnsi"/>
          <w:bCs/>
          <w:sz w:val="22"/>
        </w:rPr>
        <w:t xml:space="preserve">the </w:t>
      </w:r>
      <w:r>
        <w:rPr>
          <w:rFonts w:asciiTheme="minorHAnsi" w:hAnsiTheme="minorHAnsi" w:cstheme="minorHAnsi"/>
          <w:bCs/>
          <w:sz w:val="22"/>
        </w:rPr>
        <w:t>articles that are posted on the research pool website each semester</w:t>
      </w:r>
      <w:r w:rsidR="00EC3651">
        <w:rPr>
          <w:rFonts w:asciiTheme="minorHAnsi" w:hAnsiTheme="minorHAnsi" w:cstheme="minorHAnsi"/>
          <w:bCs/>
          <w:sz w:val="22"/>
        </w:rPr>
        <w:t>.</w:t>
      </w:r>
    </w:p>
    <w:p w14:paraId="4ABF92EC" w14:textId="2FCBA1E9" w:rsidR="002E46CE" w:rsidRDefault="00EC3651" w:rsidP="001F21F4">
      <w:pPr>
        <w:pStyle w:val="ListParagraph"/>
        <w:numPr>
          <w:ilvl w:val="1"/>
          <w:numId w:val="37"/>
        </w:numPr>
        <w:tabs>
          <w:tab w:val="left" w:pos="180"/>
        </w:tabs>
        <w:spacing w:after="62" w:line="259" w:lineRule="auto"/>
        <w:ind w:left="360" w:right="59" w:hanging="270"/>
        <w:rPr>
          <w:rFonts w:asciiTheme="minorHAnsi" w:hAnsiTheme="minorHAnsi" w:cstheme="minorHAnsi"/>
          <w:bCs/>
          <w:sz w:val="22"/>
        </w:rPr>
      </w:pPr>
      <w:r>
        <w:rPr>
          <w:rFonts w:asciiTheme="minorHAnsi" w:hAnsiTheme="minorHAnsi" w:cstheme="minorHAnsi"/>
          <w:bCs/>
          <w:sz w:val="22"/>
        </w:rPr>
        <w:t xml:space="preserve">Report form: Students must complete their work on the written report form and turn in their answers by email to </w:t>
      </w:r>
      <w:hyperlink r:id="rId7" w:history="1">
        <w:r w:rsidRPr="00CC58C3">
          <w:rPr>
            <w:rStyle w:val="Hyperlink"/>
            <w:rFonts w:asciiTheme="minorHAnsi" w:hAnsiTheme="minorHAnsi" w:cstheme="minorHAnsi"/>
            <w:bCs/>
            <w:sz w:val="22"/>
          </w:rPr>
          <w:t>Research.Pool@mtsu.edu</w:t>
        </w:r>
      </w:hyperlink>
      <w:r>
        <w:rPr>
          <w:rFonts w:asciiTheme="minorHAnsi" w:hAnsiTheme="minorHAnsi" w:cstheme="minorHAnsi"/>
          <w:bCs/>
          <w:sz w:val="22"/>
        </w:rPr>
        <w:t xml:space="preserve"> before the last day for research and reports. </w:t>
      </w:r>
      <w:r w:rsidR="007E6A97">
        <w:rPr>
          <w:rFonts w:asciiTheme="minorHAnsi" w:hAnsiTheme="minorHAnsi" w:cstheme="minorHAnsi"/>
          <w:bCs/>
          <w:sz w:val="22"/>
        </w:rPr>
        <w:t xml:space="preserve">Reports must be </w:t>
      </w:r>
      <w:r>
        <w:rPr>
          <w:rFonts w:asciiTheme="minorHAnsi" w:hAnsiTheme="minorHAnsi" w:cstheme="minorHAnsi"/>
          <w:bCs/>
          <w:sz w:val="22"/>
        </w:rPr>
        <w:t xml:space="preserve">in </w:t>
      </w:r>
      <w:proofErr w:type="gramStart"/>
      <w:r>
        <w:rPr>
          <w:rFonts w:asciiTheme="minorHAnsi" w:hAnsiTheme="minorHAnsi" w:cstheme="minorHAnsi"/>
          <w:bCs/>
          <w:sz w:val="22"/>
        </w:rPr>
        <w:t>.docx</w:t>
      </w:r>
      <w:proofErr w:type="gramEnd"/>
      <w:r>
        <w:rPr>
          <w:rFonts w:asciiTheme="minorHAnsi" w:hAnsiTheme="minorHAnsi" w:cstheme="minorHAnsi"/>
          <w:bCs/>
          <w:sz w:val="22"/>
        </w:rPr>
        <w:t xml:space="preserve"> format.</w:t>
      </w:r>
    </w:p>
    <w:p w14:paraId="320F23AA" w14:textId="1AEECC83" w:rsidR="007E6A97" w:rsidRDefault="005B4FB6" w:rsidP="001F21F4">
      <w:pPr>
        <w:pStyle w:val="ListParagraph"/>
        <w:numPr>
          <w:ilvl w:val="1"/>
          <w:numId w:val="37"/>
        </w:numPr>
        <w:tabs>
          <w:tab w:val="left" w:pos="180"/>
        </w:tabs>
        <w:spacing w:after="62" w:line="259" w:lineRule="auto"/>
        <w:ind w:left="360" w:right="59" w:hanging="270"/>
        <w:rPr>
          <w:rFonts w:asciiTheme="minorHAnsi" w:hAnsiTheme="minorHAnsi" w:cstheme="minorHAnsi"/>
          <w:bCs/>
          <w:sz w:val="22"/>
        </w:rPr>
      </w:pPr>
      <w:r>
        <w:rPr>
          <w:rFonts w:asciiTheme="minorHAnsi" w:hAnsiTheme="minorHAnsi" w:cstheme="minorHAnsi"/>
          <w:bCs/>
          <w:sz w:val="22"/>
        </w:rPr>
        <w:t>Guidelines for Full and Partial Credit</w:t>
      </w:r>
      <w:r w:rsidR="00885A68">
        <w:rPr>
          <w:rFonts w:asciiTheme="minorHAnsi" w:hAnsiTheme="minorHAnsi" w:cstheme="minorHAnsi"/>
          <w:bCs/>
          <w:sz w:val="22"/>
        </w:rPr>
        <w:t xml:space="preserve">. Written reports are worth a maximum of 5 credits each. Students who are submitting only written reports must complete two of them. </w:t>
      </w:r>
    </w:p>
    <w:p w14:paraId="7DF8B9FF" w14:textId="064291C6" w:rsidR="00313BE6" w:rsidRPr="00313BE6" w:rsidRDefault="00313BE6" w:rsidP="00313BE6">
      <w:pPr>
        <w:pStyle w:val="paragraph"/>
        <w:numPr>
          <w:ilvl w:val="0"/>
          <w:numId w:val="40"/>
        </w:numPr>
        <w:spacing w:after="0"/>
        <w:textAlignment w:val="baseline"/>
        <w:rPr>
          <w:rStyle w:val="normaltextrun"/>
          <w:rFonts w:ascii="Calibri" w:hAnsi="Calibri" w:cs="Calibri"/>
          <w:color w:val="000000" w:themeColor="text1"/>
          <w:sz w:val="22"/>
          <w:szCs w:val="22"/>
        </w:rPr>
      </w:pPr>
      <w:r w:rsidRPr="00313BE6">
        <w:rPr>
          <w:rStyle w:val="normaltextrun"/>
          <w:rFonts w:ascii="Calibri" w:hAnsi="Calibri" w:cs="Calibri"/>
          <w:color w:val="000000" w:themeColor="text1"/>
          <w:sz w:val="22"/>
          <w:szCs w:val="22"/>
        </w:rPr>
        <w:t xml:space="preserve">Full credit (5 points). The report has been completed thoroughly, with responses demonstrating that the student carefully read the article and answered all the questions correctly. No more than one quoted sentence is included. Questions are answered using complete, grammatically correct sentences. </w:t>
      </w:r>
    </w:p>
    <w:p w14:paraId="4A045729" w14:textId="69DEC96B" w:rsidR="00313BE6" w:rsidRPr="00313BE6" w:rsidRDefault="00313BE6" w:rsidP="00313BE6">
      <w:pPr>
        <w:pStyle w:val="paragraph"/>
        <w:numPr>
          <w:ilvl w:val="0"/>
          <w:numId w:val="40"/>
        </w:numPr>
        <w:spacing w:after="0"/>
        <w:textAlignment w:val="baseline"/>
        <w:rPr>
          <w:rStyle w:val="normaltextrun"/>
          <w:rFonts w:ascii="Calibri" w:hAnsi="Calibri" w:cs="Calibri"/>
          <w:color w:val="000000" w:themeColor="text1"/>
          <w:sz w:val="22"/>
          <w:szCs w:val="22"/>
        </w:rPr>
      </w:pPr>
      <w:r w:rsidRPr="00313BE6">
        <w:rPr>
          <w:rStyle w:val="normaltextrun"/>
          <w:rFonts w:ascii="Calibri" w:hAnsi="Calibri" w:cs="Calibri"/>
          <w:color w:val="000000" w:themeColor="text1"/>
          <w:sz w:val="22"/>
          <w:szCs w:val="22"/>
        </w:rPr>
        <w:t>Partial credit (4 points). Most answers (at least 4) were completed thoroughly, while some were incomplete. No more than 2 quoted sentences are included.</w:t>
      </w:r>
    </w:p>
    <w:p w14:paraId="23908C8C" w14:textId="52296444" w:rsidR="00313BE6" w:rsidRDefault="00313BE6" w:rsidP="00313BE6">
      <w:pPr>
        <w:pStyle w:val="paragraph"/>
        <w:numPr>
          <w:ilvl w:val="0"/>
          <w:numId w:val="40"/>
        </w:numPr>
        <w:spacing w:after="0"/>
        <w:textAlignment w:val="baseline"/>
        <w:rPr>
          <w:rStyle w:val="normaltextrun"/>
          <w:rFonts w:ascii="Calibri" w:hAnsi="Calibri" w:cs="Calibri"/>
          <w:color w:val="000000" w:themeColor="text1"/>
          <w:sz w:val="22"/>
          <w:szCs w:val="22"/>
        </w:rPr>
      </w:pPr>
      <w:r w:rsidRPr="00313BE6">
        <w:rPr>
          <w:rStyle w:val="normaltextrun"/>
          <w:rFonts w:ascii="Calibri" w:hAnsi="Calibri" w:cs="Calibri"/>
          <w:color w:val="000000" w:themeColor="text1"/>
          <w:sz w:val="22"/>
          <w:szCs w:val="22"/>
        </w:rPr>
        <w:t>Partial credit (3 points). At least 3 answers were completed thoroughly, while ½ (3 answers) were incomplete. No more than 2 quoted sentences are included.</w:t>
      </w:r>
    </w:p>
    <w:p w14:paraId="41A24602" w14:textId="0EF8E203" w:rsidR="008271A2" w:rsidRPr="002B68C1" w:rsidRDefault="008271A2" w:rsidP="008271A2">
      <w:pPr>
        <w:pStyle w:val="paragraph"/>
        <w:numPr>
          <w:ilvl w:val="0"/>
          <w:numId w:val="42"/>
        </w:numPr>
        <w:spacing w:before="0" w:beforeAutospacing="0" w:after="0" w:afterAutospacing="0"/>
        <w:textAlignment w:val="baseline"/>
        <w:rPr>
          <w:rFonts w:ascii="Calibri" w:hAnsi="Calibri" w:cs="Calibri"/>
          <w:color w:val="000000"/>
          <w:sz w:val="22"/>
          <w:szCs w:val="22"/>
        </w:rPr>
      </w:pPr>
      <w:r w:rsidRPr="002B68C1">
        <w:rPr>
          <w:rStyle w:val="normaltextrun"/>
          <w:rFonts w:ascii="Calibri" w:hAnsi="Calibri" w:cs="Calibri"/>
          <w:sz w:val="22"/>
          <w:szCs w:val="22"/>
        </w:rPr>
        <w:t>Partial credit (2 points). Answers provide little evidence of student effort and/or indicate that the student did not completely read the article (e.g., minimal and incomplete sentences resulting in incomplete answers</w:t>
      </w:r>
      <w:r>
        <w:rPr>
          <w:rStyle w:val="normaltextrun"/>
          <w:rFonts w:ascii="Calibri" w:hAnsi="Calibri" w:cs="Calibri"/>
          <w:sz w:val="22"/>
          <w:szCs w:val="22"/>
        </w:rPr>
        <w:t>, fewer than 3 questions completed thoroughly</w:t>
      </w:r>
      <w:r w:rsidRPr="002B68C1">
        <w:rPr>
          <w:rStyle w:val="normaltextrun"/>
          <w:rFonts w:ascii="Calibri" w:hAnsi="Calibri" w:cs="Calibri"/>
          <w:sz w:val="22"/>
          <w:szCs w:val="22"/>
        </w:rPr>
        <w:t>).</w:t>
      </w:r>
      <w:r w:rsidRPr="002B68C1">
        <w:rPr>
          <w:rStyle w:val="eop"/>
          <w:rFonts w:ascii="Calibri" w:hAnsi="Calibri" w:cs="Calibri"/>
          <w:color w:val="000000"/>
          <w:sz w:val="22"/>
          <w:szCs w:val="22"/>
        </w:rPr>
        <w:t> </w:t>
      </w:r>
      <w:bookmarkStart w:id="1" w:name="_Hlk125711440"/>
      <w:bookmarkStart w:id="2" w:name="_Hlk125711417"/>
      <w:r w:rsidRPr="002B68C1">
        <w:rPr>
          <w:rStyle w:val="eop"/>
          <w:rFonts w:ascii="Calibri" w:hAnsi="Calibri" w:cs="Calibri"/>
          <w:color w:val="000000"/>
          <w:sz w:val="22"/>
          <w:szCs w:val="22"/>
        </w:rPr>
        <w:t>No more than 3 quoted sentences</w:t>
      </w:r>
      <w:r>
        <w:rPr>
          <w:rStyle w:val="eop"/>
          <w:rFonts w:ascii="Calibri" w:hAnsi="Calibri" w:cs="Calibri"/>
          <w:color w:val="000000"/>
          <w:sz w:val="22"/>
          <w:szCs w:val="22"/>
        </w:rPr>
        <w:t xml:space="preserve"> are included</w:t>
      </w:r>
      <w:r w:rsidRPr="002B68C1">
        <w:rPr>
          <w:rStyle w:val="eop"/>
          <w:rFonts w:ascii="Calibri" w:hAnsi="Calibri" w:cs="Calibri"/>
          <w:color w:val="000000"/>
          <w:sz w:val="22"/>
          <w:szCs w:val="22"/>
        </w:rPr>
        <w:t>.</w:t>
      </w:r>
      <w:bookmarkEnd w:id="1"/>
    </w:p>
    <w:bookmarkEnd w:id="2"/>
    <w:p w14:paraId="09648F79" w14:textId="00A2CE6C" w:rsidR="008271A2" w:rsidRPr="002B68C1" w:rsidRDefault="008271A2" w:rsidP="008271A2">
      <w:pPr>
        <w:pStyle w:val="paragraph"/>
        <w:numPr>
          <w:ilvl w:val="0"/>
          <w:numId w:val="43"/>
        </w:numPr>
        <w:spacing w:before="0" w:beforeAutospacing="0" w:after="0" w:afterAutospacing="0"/>
        <w:textAlignment w:val="baseline"/>
        <w:rPr>
          <w:rFonts w:ascii="Calibri" w:hAnsi="Calibri" w:cs="Calibri"/>
          <w:color w:val="000000"/>
          <w:sz w:val="22"/>
          <w:szCs w:val="22"/>
        </w:rPr>
      </w:pPr>
      <w:r w:rsidRPr="002B68C1">
        <w:rPr>
          <w:rStyle w:val="normaltextrun"/>
          <w:rFonts w:ascii="Calibri" w:hAnsi="Calibri" w:cs="Calibri"/>
          <w:sz w:val="22"/>
          <w:szCs w:val="22"/>
        </w:rPr>
        <w:t>Partial credit (1 point). Same as partial credit for 2 points, but some questions are left unanswered by the student.</w:t>
      </w:r>
      <w:r w:rsidRPr="002B68C1">
        <w:rPr>
          <w:rStyle w:val="eop"/>
          <w:rFonts w:ascii="Calibri" w:hAnsi="Calibri" w:cs="Calibri"/>
          <w:color w:val="000000"/>
          <w:sz w:val="22"/>
          <w:szCs w:val="22"/>
        </w:rPr>
        <w:t xml:space="preserve">  </w:t>
      </w:r>
      <w:r>
        <w:rPr>
          <w:rStyle w:val="eop"/>
          <w:rFonts w:ascii="Calibri" w:hAnsi="Calibri" w:cs="Calibri"/>
          <w:color w:val="000000"/>
          <w:sz w:val="22"/>
          <w:szCs w:val="22"/>
        </w:rPr>
        <w:t>Four or more</w:t>
      </w:r>
      <w:r w:rsidRPr="002B68C1">
        <w:rPr>
          <w:rStyle w:val="eop"/>
          <w:rFonts w:ascii="Calibri" w:hAnsi="Calibri" w:cs="Calibri"/>
          <w:color w:val="000000"/>
          <w:sz w:val="22"/>
          <w:szCs w:val="22"/>
        </w:rPr>
        <w:t xml:space="preserve"> quoted sentences</w:t>
      </w:r>
      <w:r>
        <w:rPr>
          <w:rStyle w:val="eop"/>
          <w:rFonts w:ascii="Calibri" w:hAnsi="Calibri" w:cs="Calibri"/>
          <w:color w:val="000000"/>
          <w:sz w:val="22"/>
          <w:szCs w:val="22"/>
        </w:rPr>
        <w:t xml:space="preserve"> are included</w:t>
      </w:r>
      <w:r w:rsidRPr="002B68C1">
        <w:rPr>
          <w:rStyle w:val="eop"/>
          <w:rFonts w:ascii="Calibri" w:hAnsi="Calibri" w:cs="Calibri"/>
          <w:color w:val="000000"/>
          <w:sz w:val="22"/>
          <w:szCs w:val="22"/>
        </w:rPr>
        <w:t>.</w:t>
      </w:r>
    </w:p>
    <w:p w14:paraId="71E0D924" w14:textId="77777777" w:rsidR="008271A2" w:rsidRPr="00FD6338" w:rsidRDefault="008271A2" w:rsidP="008271A2">
      <w:pPr>
        <w:pStyle w:val="paragraph"/>
        <w:numPr>
          <w:ilvl w:val="0"/>
          <w:numId w:val="44"/>
        </w:numPr>
        <w:spacing w:before="0" w:beforeAutospacing="0" w:after="0" w:afterAutospacing="0"/>
        <w:textAlignment w:val="baseline"/>
        <w:rPr>
          <w:rFonts w:ascii="Calibri" w:hAnsi="Calibri" w:cs="Calibri"/>
          <w:color w:val="000000"/>
          <w:sz w:val="22"/>
          <w:szCs w:val="22"/>
        </w:rPr>
      </w:pPr>
      <w:r w:rsidRPr="00FD6338">
        <w:rPr>
          <w:rStyle w:val="normaltextrun"/>
          <w:rFonts w:ascii="Calibri" w:hAnsi="Calibri" w:cs="Calibri"/>
          <w:sz w:val="22"/>
          <w:szCs w:val="22"/>
        </w:rPr>
        <w:t xml:space="preserve">No credit (0 points). ANY evidence of plagiarism (copying more than three words in a row from the original article) will result in a zero for the entire report. Copying answers from another student also is considered plagiarism and will result in a zero on both students’ reports. </w:t>
      </w:r>
      <w:r w:rsidRPr="00FD6338">
        <w:rPr>
          <w:rStyle w:val="scxw232280119"/>
          <w:rFonts w:ascii="Calibri" w:hAnsi="Calibri" w:cs="Calibri"/>
          <w:color w:val="000000"/>
          <w:sz w:val="22"/>
          <w:szCs w:val="22"/>
        </w:rPr>
        <w:t> Any use of AI generated answers will also result in a 0 for the entire report.</w:t>
      </w:r>
    </w:p>
    <w:p w14:paraId="71B22892" w14:textId="000E051F" w:rsidR="005B4FB6" w:rsidRDefault="005B4FB6" w:rsidP="00DF27BC">
      <w:pPr>
        <w:pStyle w:val="ListParagraph"/>
        <w:tabs>
          <w:tab w:val="left" w:pos="180"/>
        </w:tabs>
        <w:spacing w:after="62" w:line="259" w:lineRule="auto"/>
        <w:ind w:right="59" w:firstLine="0"/>
        <w:rPr>
          <w:rFonts w:asciiTheme="minorHAnsi" w:hAnsiTheme="minorHAnsi" w:cstheme="minorHAnsi"/>
          <w:bCs/>
          <w:sz w:val="22"/>
        </w:rPr>
      </w:pPr>
    </w:p>
    <w:p w14:paraId="43648800" w14:textId="2D29C7BF" w:rsidR="007C0B79" w:rsidRPr="00B92C78" w:rsidRDefault="00E87FCD" w:rsidP="00DD415D">
      <w:pPr>
        <w:pStyle w:val="ListParagraph"/>
        <w:numPr>
          <w:ilvl w:val="0"/>
          <w:numId w:val="37"/>
        </w:numPr>
        <w:tabs>
          <w:tab w:val="left" w:pos="180"/>
        </w:tabs>
        <w:spacing w:after="62" w:line="259" w:lineRule="auto"/>
        <w:ind w:right="59" w:hanging="509"/>
        <w:rPr>
          <w:rFonts w:asciiTheme="minorHAnsi" w:hAnsiTheme="minorHAnsi" w:cstheme="minorHAnsi"/>
          <w:bCs/>
          <w:sz w:val="22"/>
        </w:rPr>
      </w:pPr>
      <w:r w:rsidRPr="00B92C78">
        <w:rPr>
          <w:rFonts w:asciiTheme="minorHAnsi" w:hAnsiTheme="minorHAnsi" w:cstheme="minorHAnsi"/>
          <w:bCs/>
          <w:sz w:val="22"/>
        </w:rPr>
        <w:t>Research Pool Users</w:t>
      </w:r>
      <w:r w:rsidR="00191E15" w:rsidRPr="00B92C78">
        <w:rPr>
          <w:rFonts w:asciiTheme="minorHAnsi" w:hAnsiTheme="minorHAnsi" w:cstheme="minorHAnsi"/>
          <w:bCs/>
          <w:sz w:val="22"/>
        </w:rPr>
        <w:t xml:space="preserve"> &amp; Accounts</w:t>
      </w:r>
    </w:p>
    <w:p w14:paraId="45A65396" w14:textId="77777777" w:rsidR="004B677C" w:rsidRDefault="00595261" w:rsidP="00D1661D">
      <w:pPr>
        <w:pStyle w:val="ListParagraph"/>
        <w:numPr>
          <w:ilvl w:val="1"/>
          <w:numId w:val="37"/>
        </w:numPr>
        <w:spacing w:after="62" w:line="259" w:lineRule="auto"/>
        <w:ind w:left="360" w:right="59" w:hanging="360"/>
        <w:rPr>
          <w:rFonts w:asciiTheme="minorHAnsi" w:hAnsiTheme="minorHAnsi" w:cstheme="minorHAnsi"/>
          <w:bCs/>
          <w:sz w:val="22"/>
        </w:rPr>
      </w:pPr>
      <w:r w:rsidRPr="00B92C78">
        <w:rPr>
          <w:rFonts w:asciiTheme="minorHAnsi" w:hAnsiTheme="minorHAnsi" w:cstheme="minorHAnsi"/>
          <w:bCs/>
          <w:sz w:val="22"/>
        </w:rPr>
        <w:t xml:space="preserve">The research pool is maintained to facilitate student and faculty research within psychology. </w:t>
      </w:r>
    </w:p>
    <w:p w14:paraId="2AD5A759" w14:textId="77777777" w:rsidR="004B677C" w:rsidRDefault="00595261" w:rsidP="00D1661D">
      <w:pPr>
        <w:pStyle w:val="ListParagraph"/>
        <w:numPr>
          <w:ilvl w:val="2"/>
          <w:numId w:val="37"/>
        </w:numPr>
        <w:spacing w:after="62" w:line="259" w:lineRule="auto"/>
        <w:ind w:left="630" w:right="59" w:hanging="270"/>
        <w:rPr>
          <w:rFonts w:asciiTheme="minorHAnsi" w:hAnsiTheme="minorHAnsi" w:cstheme="minorHAnsi"/>
          <w:bCs/>
          <w:sz w:val="22"/>
        </w:rPr>
      </w:pPr>
      <w:r w:rsidRPr="00B92C78">
        <w:rPr>
          <w:rFonts w:asciiTheme="minorHAnsi" w:hAnsiTheme="minorHAnsi" w:cstheme="minorHAnsi"/>
          <w:bCs/>
          <w:sz w:val="22"/>
        </w:rPr>
        <w:t xml:space="preserve">Faculty and students from Psychology </w:t>
      </w:r>
      <w:r w:rsidR="004640A6" w:rsidRPr="00B92C78">
        <w:rPr>
          <w:rFonts w:asciiTheme="minorHAnsi" w:hAnsiTheme="minorHAnsi" w:cstheme="minorHAnsi"/>
          <w:bCs/>
          <w:sz w:val="22"/>
        </w:rPr>
        <w:t xml:space="preserve">may be </w:t>
      </w:r>
      <w:r w:rsidR="00EA3C9F" w:rsidRPr="00B92C78">
        <w:rPr>
          <w:rFonts w:asciiTheme="minorHAnsi" w:hAnsiTheme="minorHAnsi" w:cstheme="minorHAnsi"/>
          <w:bCs/>
          <w:sz w:val="22"/>
        </w:rPr>
        <w:t>granted access</w:t>
      </w:r>
      <w:r w:rsidR="00490E70" w:rsidRPr="00B92C78">
        <w:rPr>
          <w:rFonts w:asciiTheme="minorHAnsi" w:hAnsiTheme="minorHAnsi" w:cstheme="minorHAnsi"/>
          <w:bCs/>
          <w:sz w:val="22"/>
        </w:rPr>
        <w:t>.</w:t>
      </w:r>
    </w:p>
    <w:p w14:paraId="0A2C7F5B" w14:textId="1D8C55B1" w:rsidR="00490E70" w:rsidRPr="00B92C78" w:rsidRDefault="004B677C" w:rsidP="00D1661D">
      <w:pPr>
        <w:pStyle w:val="ListParagraph"/>
        <w:numPr>
          <w:ilvl w:val="2"/>
          <w:numId w:val="37"/>
        </w:numPr>
        <w:spacing w:after="62" w:line="259" w:lineRule="auto"/>
        <w:ind w:left="630" w:right="59" w:hanging="270"/>
        <w:rPr>
          <w:rFonts w:asciiTheme="minorHAnsi" w:hAnsiTheme="minorHAnsi" w:cstheme="minorHAnsi"/>
          <w:bCs/>
          <w:sz w:val="22"/>
        </w:rPr>
      </w:pPr>
      <w:r>
        <w:rPr>
          <w:rFonts w:asciiTheme="minorHAnsi" w:hAnsiTheme="minorHAnsi" w:cstheme="minorHAnsi"/>
          <w:bCs/>
          <w:sz w:val="22"/>
        </w:rPr>
        <w:t>Researchers from outside of Psychology may be granted access by a majority vote of the committee. This is typically granted only in cases of excess pool capacity and is done after the mid-point of a semester.</w:t>
      </w:r>
      <w:r w:rsidR="001B5C0F">
        <w:rPr>
          <w:rFonts w:asciiTheme="minorHAnsi" w:hAnsiTheme="minorHAnsi" w:cstheme="minorHAnsi"/>
          <w:bCs/>
          <w:sz w:val="22"/>
        </w:rPr>
        <w:br/>
      </w:r>
    </w:p>
    <w:p w14:paraId="07ABAAA9" w14:textId="73092974" w:rsidR="001262BC" w:rsidRPr="00B92C78" w:rsidRDefault="00CA2635" w:rsidP="003B7DF6">
      <w:pPr>
        <w:pStyle w:val="ListParagraph"/>
        <w:numPr>
          <w:ilvl w:val="1"/>
          <w:numId w:val="37"/>
        </w:numPr>
        <w:spacing w:after="62" w:line="259" w:lineRule="auto"/>
        <w:ind w:left="540" w:right="59" w:hanging="329"/>
        <w:rPr>
          <w:rFonts w:asciiTheme="minorHAnsi" w:hAnsiTheme="minorHAnsi" w:cstheme="minorHAnsi"/>
          <w:bCs/>
          <w:sz w:val="22"/>
        </w:rPr>
      </w:pPr>
      <w:r w:rsidRPr="00B92C78">
        <w:rPr>
          <w:rFonts w:asciiTheme="minorHAnsi" w:hAnsiTheme="minorHAnsi" w:cstheme="minorHAnsi"/>
          <w:bCs/>
          <w:sz w:val="22"/>
        </w:rPr>
        <w:t xml:space="preserve">Researcher </w:t>
      </w:r>
      <w:r w:rsidR="00EF6E96" w:rsidRPr="00B92C78">
        <w:rPr>
          <w:rFonts w:asciiTheme="minorHAnsi" w:hAnsiTheme="minorHAnsi" w:cstheme="minorHAnsi"/>
          <w:bCs/>
          <w:sz w:val="22"/>
        </w:rPr>
        <w:t xml:space="preserve">Approval Process </w:t>
      </w:r>
      <w:r w:rsidR="00FD46FB" w:rsidRPr="00B92C78">
        <w:rPr>
          <w:rFonts w:asciiTheme="minorHAnsi" w:hAnsiTheme="minorHAnsi" w:cstheme="minorHAnsi"/>
          <w:bCs/>
          <w:sz w:val="22"/>
        </w:rPr>
        <w:t>and Account Duration</w:t>
      </w:r>
    </w:p>
    <w:p w14:paraId="39449EC1" w14:textId="17BA4155" w:rsidR="001262BC" w:rsidRPr="00B92C78" w:rsidRDefault="00C67CC6" w:rsidP="003B7DF6">
      <w:pPr>
        <w:pStyle w:val="ListParagraph"/>
        <w:numPr>
          <w:ilvl w:val="2"/>
          <w:numId w:val="37"/>
        </w:numPr>
        <w:spacing w:after="72"/>
        <w:ind w:left="990" w:right="59" w:hanging="509"/>
        <w:rPr>
          <w:rFonts w:asciiTheme="minorHAnsi" w:hAnsiTheme="minorHAnsi" w:cstheme="minorHAnsi"/>
          <w:bCs/>
          <w:sz w:val="22"/>
        </w:rPr>
      </w:pPr>
      <w:r w:rsidRPr="00B92C78">
        <w:rPr>
          <w:rFonts w:asciiTheme="minorHAnsi" w:hAnsiTheme="minorHAnsi" w:cstheme="minorHAnsi"/>
          <w:bCs/>
          <w:sz w:val="22"/>
        </w:rPr>
        <w:t xml:space="preserve">Student researchers must complete a pool policy quiz and submit it following the proper procedure before </w:t>
      </w:r>
      <w:r w:rsidR="00C067F2" w:rsidRPr="00B92C78">
        <w:rPr>
          <w:rFonts w:asciiTheme="minorHAnsi" w:hAnsiTheme="minorHAnsi" w:cstheme="minorHAnsi"/>
          <w:bCs/>
          <w:sz w:val="22"/>
        </w:rPr>
        <w:t xml:space="preserve">receiving a researcher account on SONA. </w:t>
      </w:r>
    </w:p>
    <w:p w14:paraId="12BF1A71" w14:textId="02FCFEC3" w:rsidR="00CA2635" w:rsidRPr="00B92C78" w:rsidRDefault="00C67CC6" w:rsidP="003B7DF6">
      <w:pPr>
        <w:pStyle w:val="ListParagraph"/>
        <w:numPr>
          <w:ilvl w:val="2"/>
          <w:numId w:val="37"/>
        </w:numPr>
        <w:spacing w:after="72"/>
        <w:ind w:left="990" w:right="59" w:hanging="509"/>
        <w:rPr>
          <w:rFonts w:asciiTheme="minorHAnsi" w:hAnsiTheme="minorHAnsi" w:cstheme="minorHAnsi"/>
          <w:bCs/>
          <w:sz w:val="22"/>
        </w:rPr>
      </w:pPr>
      <w:r w:rsidRPr="00B92C78">
        <w:rPr>
          <w:rFonts w:asciiTheme="minorHAnsi" w:hAnsiTheme="minorHAnsi" w:cstheme="minorHAnsi"/>
          <w:bCs/>
          <w:sz w:val="22"/>
        </w:rPr>
        <w:t xml:space="preserve">All </w:t>
      </w:r>
      <w:r w:rsidR="00FA2975" w:rsidRPr="00B92C78">
        <w:rPr>
          <w:rFonts w:asciiTheme="minorHAnsi" w:hAnsiTheme="minorHAnsi" w:cstheme="minorHAnsi"/>
          <w:bCs/>
          <w:sz w:val="22"/>
        </w:rPr>
        <w:t xml:space="preserve">student </w:t>
      </w:r>
      <w:r w:rsidRPr="00B92C78">
        <w:rPr>
          <w:rFonts w:asciiTheme="minorHAnsi" w:hAnsiTheme="minorHAnsi" w:cstheme="minorHAnsi"/>
          <w:bCs/>
          <w:sz w:val="22"/>
        </w:rPr>
        <w:t>user accounts are deleted from the system after each academic year (</w:t>
      </w:r>
      <w:r w:rsidR="00FA2975" w:rsidRPr="00B92C78">
        <w:rPr>
          <w:rFonts w:asciiTheme="minorHAnsi" w:hAnsiTheme="minorHAnsi" w:cstheme="minorHAnsi"/>
          <w:bCs/>
          <w:sz w:val="22"/>
        </w:rPr>
        <w:t xml:space="preserve">not </w:t>
      </w:r>
      <w:r w:rsidRPr="00B92C78">
        <w:rPr>
          <w:rFonts w:asciiTheme="minorHAnsi" w:hAnsiTheme="minorHAnsi" w:cstheme="minorHAnsi"/>
          <w:bCs/>
          <w:sz w:val="22"/>
        </w:rPr>
        <w:t>faculty accounts</w:t>
      </w:r>
      <w:r w:rsidR="00FA2975" w:rsidRPr="00B92C78">
        <w:rPr>
          <w:rFonts w:asciiTheme="minorHAnsi" w:hAnsiTheme="minorHAnsi" w:cstheme="minorHAnsi"/>
          <w:bCs/>
          <w:sz w:val="22"/>
        </w:rPr>
        <w:t>, they remain</w:t>
      </w:r>
      <w:r w:rsidRPr="00B92C78">
        <w:rPr>
          <w:rFonts w:asciiTheme="minorHAnsi" w:hAnsiTheme="minorHAnsi" w:cstheme="minorHAnsi"/>
          <w:bCs/>
          <w:sz w:val="22"/>
        </w:rPr>
        <w:t xml:space="preserve">). </w:t>
      </w:r>
    </w:p>
    <w:p w14:paraId="188B3446" w14:textId="59B41F85" w:rsidR="001262BC" w:rsidRPr="00B92C78" w:rsidRDefault="00C67CC6" w:rsidP="003B7DF6">
      <w:pPr>
        <w:pStyle w:val="ListParagraph"/>
        <w:numPr>
          <w:ilvl w:val="2"/>
          <w:numId w:val="37"/>
        </w:numPr>
        <w:spacing w:after="72"/>
        <w:ind w:left="990" w:right="59" w:hanging="509"/>
        <w:rPr>
          <w:rFonts w:asciiTheme="minorHAnsi" w:hAnsiTheme="minorHAnsi" w:cstheme="minorHAnsi"/>
          <w:bCs/>
          <w:sz w:val="22"/>
        </w:rPr>
      </w:pPr>
      <w:r w:rsidRPr="00B92C78">
        <w:rPr>
          <w:rFonts w:asciiTheme="minorHAnsi" w:hAnsiTheme="minorHAnsi" w:cstheme="minorHAnsi"/>
          <w:bCs/>
          <w:sz w:val="22"/>
        </w:rPr>
        <w:lastRenderedPageBreak/>
        <w:t>New studies and new accounts cannot be added for a</w:t>
      </w:r>
      <w:r w:rsidR="00884BAA">
        <w:rPr>
          <w:rFonts w:asciiTheme="minorHAnsi" w:hAnsiTheme="minorHAnsi" w:cstheme="minorHAnsi"/>
          <w:bCs/>
          <w:sz w:val="22"/>
        </w:rPr>
        <w:t>n academic</w:t>
      </w:r>
      <w:r w:rsidRPr="00B92C78">
        <w:rPr>
          <w:rFonts w:asciiTheme="minorHAnsi" w:hAnsiTheme="minorHAnsi" w:cstheme="minorHAnsi"/>
          <w:bCs/>
          <w:sz w:val="22"/>
        </w:rPr>
        <w:t xml:space="preserve"> </w:t>
      </w:r>
      <w:r w:rsidR="00884BAA">
        <w:rPr>
          <w:rFonts w:asciiTheme="minorHAnsi" w:hAnsiTheme="minorHAnsi" w:cstheme="minorHAnsi"/>
          <w:bCs/>
          <w:sz w:val="22"/>
        </w:rPr>
        <w:t>year</w:t>
      </w:r>
      <w:r w:rsidR="00884BAA" w:rsidRPr="00B92C78">
        <w:rPr>
          <w:rFonts w:asciiTheme="minorHAnsi" w:hAnsiTheme="minorHAnsi" w:cstheme="minorHAnsi"/>
          <w:bCs/>
          <w:sz w:val="22"/>
        </w:rPr>
        <w:t xml:space="preserve"> </w:t>
      </w:r>
      <w:r w:rsidRPr="00B92C78">
        <w:rPr>
          <w:rFonts w:asciiTheme="minorHAnsi" w:hAnsiTheme="minorHAnsi" w:cstheme="minorHAnsi"/>
          <w:bCs/>
          <w:sz w:val="22"/>
        </w:rPr>
        <w:t>until the end-of-</w:t>
      </w:r>
      <w:r w:rsidR="00884BAA">
        <w:rPr>
          <w:rFonts w:asciiTheme="minorHAnsi" w:hAnsiTheme="minorHAnsi" w:cstheme="minorHAnsi"/>
          <w:bCs/>
          <w:sz w:val="22"/>
        </w:rPr>
        <w:t>year</w:t>
      </w:r>
      <w:r w:rsidR="00884BAA" w:rsidRPr="00B92C78">
        <w:rPr>
          <w:rFonts w:asciiTheme="minorHAnsi" w:hAnsiTheme="minorHAnsi" w:cstheme="minorHAnsi"/>
          <w:bCs/>
          <w:sz w:val="22"/>
        </w:rPr>
        <w:t xml:space="preserve"> </w:t>
      </w:r>
      <w:r w:rsidRPr="00B92C78">
        <w:rPr>
          <w:rFonts w:asciiTheme="minorHAnsi" w:hAnsiTheme="minorHAnsi" w:cstheme="minorHAnsi"/>
          <w:bCs/>
          <w:sz w:val="22"/>
        </w:rPr>
        <w:t xml:space="preserve">clean-out is complete. </w:t>
      </w:r>
    </w:p>
    <w:p w14:paraId="593E2213" w14:textId="77777777" w:rsidR="003B7DF6" w:rsidRDefault="003B7DF6">
      <w:pPr>
        <w:spacing w:after="160" w:line="259" w:lineRule="auto"/>
        <w:ind w:left="0" w:firstLine="0"/>
        <w:rPr>
          <w:rFonts w:asciiTheme="minorHAnsi" w:hAnsiTheme="minorHAnsi" w:cstheme="minorHAnsi"/>
          <w:bCs/>
          <w:sz w:val="22"/>
        </w:rPr>
      </w:pPr>
      <w:r>
        <w:rPr>
          <w:rFonts w:asciiTheme="minorHAnsi" w:hAnsiTheme="minorHAnsi" w:cstheme="minorHAnsi"/>
          <w:bCs/>
          <w:sz w:val="22"/>
        </w:rPr>
        <w:br w:type="page"/>
      </w:r>
    </w:p>
    <w:p w14:paraId="6712E27A" w14:textId="7FB837B5" w:rsidR="00BB5CFA" w:rsidRPr="00B92C78" w:rsidRDefault="002E6BDA" w:rsidP="00DD415D">
      <w:pPr>
        <w:pStyle w:val="ListParagraph"/>
        <w:numPr>
          <w:ilvl w:val="0"/>
          <w:numId w:val="37"/>
        </w:numPr>
        <w:tabs>
          <w:tab w:val="left" w:pos="270"/>
        </w:tabs>
        <w:spacing w:after="13" w:line="249" w:lineRule="auto"/>
        <w:ind w:right="59" w:hanging="509"/>
        <w:rPr>
          <w:rFonts w:asciiTheme="minorHAnsi" w:hAnsiTheme="minorHAnsi" w:cstheme="minorHAnsi"/>
          <w:bCs/>
          <w:sz w:val="22"/>
        </w:rPr>
      </w:pPr>
      <w:r w:rsidRPr="00B92C78">
        <w:rPr>
          <w:rFonts w:asciiTheme="minorHAnsi" w:hAnsiTheme="minorHAnsi" w:cstheme="minorHAnsi"/>
          <w:bCs/>
          <w:sz w:val="22"/>
        </w:rPr>
        <w:lastRenderedPageBreak/>
        <w:t>Studies on the SONA System</w:t>
      </w:r>
      <w:r w:rsidR="001B5C0F">
        <w:rPr>
          <w:rFonts w:asciiTheme="minorHAnsi" w:hAnsiTheme="minorHAnsi" w:cstheme="minorHAnsi"/>
          <w:bCs/>
          <w:sz w:val="22"/>
        </w:rPr>
        <w:br/>
      </w:r>
    </w:p>
    <w:p w14:paraId="428ED174" w14:textId="77777777" w:rsidR="00E53B6A" w:rsidRPr="00B92C78" w:rsidRDefault="00DE2C9F" w:rsidP="00DF6549">
      <w:pPr>
        <w:pStyle w:val="ListParagraph"/>
        <w:numPr>
          <w:ilvl w:val="1"/>
          <w:numId w:val="39"/>
        </w:numPr>
        <w:spacing w:after="13" w:line="249" w:lineRule="auto"/>
        <w:ind w:left="360" w:right="59" w:hanging="329"/>
        <w:rPr>
          <w:rFonts w:asciiTheme="minorHAnsi" w:hAnsiTheme="minorHAnsi" w:cstheme="minorHAnsi"/>
          <w:bCs/>
          <w:sz w:val="22"/>
        </w:rPr>
      </w:pPr>
      <w:r w:rsidRPr="00B92C78">
        <w:rPr>
          <w:rFonts w:asciiTheme="minorHAnsi" w:hAnsiTheme="minorHAnsi" w:cstheme="minorHAnsi"/>
          <w:bCs/>
          <w:sz w:val="22"/>
        </w:rPr>
        <w:t>Start and End Dates</w:t>
      </w:r>
    </w:p>
    <w:p w14:paraId="55DAF6B2" w14:textId="0655C315" w:rsidR="00E53B6A" w:rsidRPr="00B92C78" w:rsidRDefault="00DE2C9F" w:rsidP="00DF6549">
      <w:pPr>
        <w:pStyle w:val="ListParagraph"/>
        <w:numPr>
          <w:ilvl w:val="2"/>
          <w:numId w:val="39"/>
        </w:numPr>
        <w:spacing w:after="13" w:line="249" w:lineRule="auto"/>
        <w:ind w:left="720" w:right="59" w:hanging="360"/>
        <w:rPr>
          <w:rFonts w:asciiTheme="minorHAnsi" w:hAnsiTheme="minorHAnsi" w:cstheme="minorHAnsi"/>
          <w:bCs/>
          <w:sz w:val="22"/>
        </w:rPr>
      </w:pPr>
      <w:r w:rsidRPr="00B92C78">
        <w:rPr>
          <w:rFonts w:asciiTheme="minorHAnsi" w:hAnsiTheme="minorHAnsi" w:cstheme="minorHAnsi"/>
          <w:bCs/>
          <w:sz w:val="22"/>
        </w:rPr>
        <w:t xml:space="preserve">The first day to collect data is </w:t>
      </w:r>
      <w:r w:rsidR="00476B8B" w:rsidRPr="00B92C78">
        <w:rPr>
          <w:rFonts w:asciiTheme="minorHAnsi" w:hAnsiTheme="minorHAnsi" w:cstheme="minorHAnsi"/>
          <w:bCs/>
          <w:sz w:val="22"/>
        </w:rPr>
        <w:t>the first day of classes</w:t>
      </w:r>
    </w:p>
    <w:p w14:paraId="17EA0C28" w14:textId="5A055FD6" w:rsidR="00DE2C9F" w:rsidRPr="00B92C78" w:rsidRDefault="00DE2C9F" w:rsidP="00DF6549">
      <w:pPr>
        <w:pStyle w:val="ListParagraph"/>
        <w:numPr>
          <w:ilvl w:val="2"/>
          <w:numId w:val="37"/>
        </w:numPr>
        <w:spacing w:after="13" w:line="249" w:lineRule="auto"/>
        <w:ind w:left="720" w:right="59" w:hanging="360"/>
        <w:rPr>
          <w:rFonts w:asciiTheme="minorHAnsi" w:hAnsiTheme="minorHAnsi" w:cstheme="minorHAnsi"/>
          <w:bCs/>
          <w:sz w:val="22"/>
        </w:rPr>
      </w:pPr>
      <w:r w:rsidRPr="00B92C78">
        <w:rPr>
          <w:rFonts w:asciiTheme="minorHAnsi" w:hAnsiTheme="minorHAnsi" w:cstheme="minorHAnsi"/>
          <w:sz w:val="22"/>
        </w:rPr>
        <w:t>The last day to collect data</w:t>
      </w:r>
      <w:r w:rsidRPr="00B92C78">
        <w:rPr>
          <w:rFonts w:asciiTheme="minorHAnsi" w:hAnsiTheme="minorHAnsi" w:cstheme="minorHAnsi"/>
          <w:bCs/>
          <w:sz w:val="22"/>
        </w:rPr>
        <w:t xml:space="preserve"> and turn in papers is typically the Monday of the last full week of classes. The research pool director will set this date in advance of the coming semester and inform the faculty by email </w:t>
      </w:r>
      <w:r w:rsidR="001B5C0F">
        <w:rPr>
          <w:rFonts w:asciiTheme="minorHAnsi" w:hAnsiTheme="minorHAnsi" w:cstheme="minorHAnsi"/>
          <w:bCs/>
          <w:sz w:val="22"/>
        </w:rPr>
        <w:br/>
      </w:r>
    </w:p>
    <w:p w14:paraId="3452BF30" w14:textId="04F657F1" w:rsidR="00B44B81" w:rsidRPr="00B92C78" w:rsidRDefault="00B44B81" w:rsidP="00DF6549">
      <w:pPr>
        <w:pStyle w:val="ListParagraph"/>
        <w:numPr>
          <w:ilvl w:val="1"/>
          <w:numId w:val="37"/>
        </w:numPr>
        <w:spacing w:after="13" w:line="249" w:lineRule="auto"/>
        <w:ind w:left="360" w:right="59" w:hanging="360"/>
        <w:rPr>
          <w:rFonts w:asciiTheme="minorHAnsi" w:hAnsiTheme="minorHAnsi" w:cstheme="minorHAnsi"/>
          <w:bCs/>
          <w:sz w:val="22"/>
        </w:rPr>
      </w:pPr>
      <w:r w:rsidRPr="00B92C78">
        <w:rPr>
          <w:rFonts w:asciiTheme="minorHAnsi" w:hAnsiTheme="minorHAnsi" w:cstheme="minorHAnsi"/>
          <w:bCs/>
          <w:sz w:val="22"/>
        </w:rPr>
        <w:t>Approval Process</w:t>
      </w:r>
      <w:r w:rsidR="006010AB" w:rsidRPr="00B92C78">
        <w:rPr>
          <w:rFonts w:asciiTheme="minorHAnsi" w:hAnsiTheme="minorHAnsi" w:cstheme="minorHAnsi"/>
          <w:bCs/>
          <w:sz w:val="22"/>
        </w:rPr>
        <w:t xml:space="preserve"> and Duration</w:t>
      </w:r>
    </w:p>
    <w:p w14:paraId="48AD2E9C" w14:textId="520B6752" w:rsidR="00BB5CFA" w:rsidRPr="00B92C78" w:rsidRDefault="00BB5CFA" w:rsidP="00DF6549">
      <w:pPr>
        <w:pStyle w:val="ListParagraph"/>
        <w:numPr>
          <w:ilvl w:val="2"/>
          <w:numId w:val="37"/>
        </w:numPr>
        <w:spacing w:after="13" w:line="249" w:lineRule="auto"/>
        <w:ind w:left="720" w:right="59" w:hanging="360"/>
        <w:rPr>
          <w:rFonts w:asciiTheme="minorHAnsi" w:hAnsiTheme="minorHAnsi" w:cstheme="minorHAnsi"/>
          <w:bCs/>
          <w:sz w:val="22"/>
        </w:rPr>
      </w:pPr>
      <w:r w:rsidRPr="00B92C78">
        <w:rPr>
          <w:rFonts w:asciiTheme="minorHAnsi" w:hAnsiTheme="minorHAnsi" w:cstheme="minorHAnsi"/>
          <w:bCs/>
          <w:sz w:val="22"/>
        </w:rPr>
        <w:t xml:space="preserve">Researchers must first obtain approval from the Institutional Review Board </w:t>
      </w:r>
    </w:p>
    <w:p w14:paraId="2115BBB0" w14:textId="1A8789C3" w:rsidR="00B25F5E" w:rsidRPr="00B92C78" w:rsidRDefault="00937480" w:rsidP="00DF6549">
      <w:pPr>
        <w:pStyle w:val="ListParagraph"/>
        <w:numPr>
          <w:ilvl w:val="2"/>
          <w:numId w:val="37"/>
        </w:numPr>
        <w:spacing w:after="13" w:line="249" w:lineRule="auto"/>
        <w:ind w:left="720" w:right="59" w:hanging="360"/>
        <w:rPr>
          <w:rFonts w:asciiTheme="minorHAnsi" w:hAnsiTheme="minorHAnsi" w:cstheme="minorHAnsi"/>
          <w:bCs/>
          <w:sz w:val="22"/>
        </w:rPr>
      </w:pPr>
      <w:r w:rsidRPr="00B92C78">
        <w:rPr>
          <w:rFonts w:asciiTheme="minorHAnsi" w:hAnsiTheme="minorHAnsi" w:cstheme="minorHAnsi"/>
          <w:bCs/>
          <w:sz w:val="22"/>
        </w:rPr>
        <w:t xml:space="preserve">Studies are approved </w:t>
      </w:r>
      <w:r w:rsidR="00B25F5E" w:rsidRPr="00B92C78">
        <w:rPr>
          <w:rFonts w:asciiTheme="minorHAnsi" w:hAnsiTheme="minorHAnsi" w:cstheme="minorHAnsi"/>
          <w:bCs/>
          <w:sz w:val="22"/>
        </w:rPr>
        <w:t xml:space="preserve">and activated </w:t>
      </w:r>
      <w:r w:rsidRPr="00B92C78">
        <w:rPr>
          <w:rFonts w:asciiTheme="minorHAnsi" w:hAnsiTheme="minorHAnsi" w:cstheme="minorHAnsi"/>
          <w:bCs/>
          <w:sz w:val="22"/>
        </w:rPr>
        <w:t xml:space="preserve">by the pool director when the SONA system </w:t>
      </w:r>
      <w:r w:rsidR="00B25F5E" w:rsidRPr="00B92C78">
        <w:rPr>
          <w:rFonts w:asciiTheme="minorHAnsi" w:hAnsiTheme="minorHAnsi" w:cstheme="minorHAnsi"/>
          <w:bCs/>
          <w:sz w:val="22"/>
        </w:rPr>
        <w:t xml:space="preserve">forms have been completed </w:t>
      </w:r>
    </w:p>
    <w:p w14:paraId="49B0604E" w14:textId="6E253686" w:rsidR="00DE5251" w:rsidRPr="00B34D22" w:rsidRDefault="00B25F5E" w:rsidP="00DF6549">
      <w:pPr>
        <w:pStyle w:val="ListParagraph"/>
        <w:numPr>
          <w:ilvl w:val="2"/>
          <w:numId w:val="37"/>
        </w:numPr>
        <w:spacing w:after="72"/>
        <w:ind w:left="720" w:right="59" w:hanging="360"/>
        <w:rPr>
          <w:rFonts w:asciiTheme="minorHAnsi" w:hAnsiTheme="minorHAnsi" w:cstheme="minorHAnsi"/>
          <w:bCs/>
          <w:sz w:val="22"/>
        </w:rPr>
      </w:pPr>
      <w:r w:rsidRPr="00B34D22">
        <w:rPr>
          <w:rFonts w:asciiTheme="minorHAnsi" w:hAnsiTheme="minorHAnsi" w:cstheme="minorHAnsi"/>
          <w:bCs/>
          <w:sz w:val="22"/>
        </w:rPr>
        <w:t xml:space="preserve">All studies are deleted at the end of each </w:t>
      </w:r>
      <w:r w:rsidR="00555F60" w:rsidRPr="00B34D22">
        <w:rPr>
          <w:rFonts w:asciiTheme="minorHAnsi" w:hAnsiTheme="minorHAnsi" w:cstheme="minorHAnsi"/>
          <w:bCs/>
          <w:sz w:val="22"/>
        </w:rPr>
        <w:t xml:space="preserve">academic year. </w:t>
      </w:r>
    </w:p>
    <w:p w14:paraId="1571D5A6" w14:textId="24A9A386" w:rsidR="00384491" w:rsidRPr="00B34D22" w:rsidRDefault="00DE5251" w:rsidP="00DF6549">
      <w:pPr>
        <w:pStyle w:val="ListParagraph"/>
        <w:numPr>
          <w:ilvl w:val="2"/>
          <w:numId w:val="37"/>
        </w:numPr>
        <w:spacing w:after="72"/>
        <w:ind w:left="720" w:right="59" w:hanging="360"/>
        <w:rPr>
          <w:rFonts w:asciiTheme="minorHAnsi" w:hAnsiTheme="minorHAnsi" w:cstheme="minorHAnsi"/>
          <w:bCs/>
          <w:sz w:val="22"/>
        </w:rPr>
      </w:pPr>
      <w:r w:rsidRPr="00B34D22">
        <w:rPr>
          <w:rFonts w:asciiTheme="minorHAnsi" w:hAnsiTheme="minorHAnsi" w:cstheme="minorHAnsi"/>
          <w:bCs/>
          <w:sz w:val="22"/>
        </w:rPr>
        <w:t xml:space="preserve">Researchers who wish to </w:t>
      </w:r>
      <w:proofErr w:type="gramStart"/>
      <w:r w:rsidRPr="00B34D22">
        <w:rPr>
          <w:rFonts w:asciiTheme="minorHAnsi" w:hAnsiTheme="minorHAnsi" w:cstheme="minorHAnsi"/>
          <w:bCs/>
          <w:sz w:val="22"/>
        </w:rPr>
        <w:t>continue a study</w:t>
      </w:r>
      <w:proofErr w:type="gramEnd"/>
      <w:r w:rsidRPr="00B34D22">
        <w:rPr>
          <w:rFonts w:asciiTheme="minorHAnsi" w:hAnsiTheme="minorHAnsi" w:cstheme="minorHAnsi"/>
          <w:bCs/>
          <w:sz w:val="22"/>
        </w:rPr>
        <w:t xml:space="preserve"> longer than an academic year must request </w:t>
      </w:r>
      <w:r w:rsidR="00CA63FC" w:rsidRPr="00B34D22">
        <w:rPr>
          <w:rFonts w:asciiTheme="minorHAnsi" w:hAnsiTheme="minorHAnsi" w:cstheme="minorHAnsi"/>
          <w:bCs/>
          <w:sz w:val="22"/>
        </w:rPr>
        <w:t xml:space="preserve">by </w:t>
      </w:r>
      <w:proofErr w:type="gramStart"/>
      <w:r w:rsidR="00CA63FC" w:rsidRPr="00B34D22">
        <w:rPr>
          <w:rFonts w:asciiTheme="minorHAnsi" w:hAnsiTheme="minorHAnsi" w:cstheme="minorHAnsi"/>
          <w:bCs/>
          <w:sz w:val="22"/>
        </w:rPr>
        <w:t>email to</w:t>
      </w:r>
      <w:proofErr w:type="gramEnd"/>
      <w:r w:rsidR="00CA63FC" w:rsidRPr="00B34D22">
        <w:rPr>
          <w:rFonts w:asciiTheme="minorHAnsi" w:hAnsiTheme="minorHAnsi" w:cstheme="minorHAnsi"/>
          <w:bCs/>
          <w:sz w:val="22"/>
        </w:rPr>
        <w:t xml:space="preserve"> the pool director </w:t>
      </w:r>
      <w:r w:rsidRPr="00B34D22">
        <w:rPr>
          <w:rFonts w:asciiTheme="minorHAnsi" w:hAnsiTheme="minorHAnsi" w:cstheme="minorHAnsi"/>
          <w:bCs/>
          <w:sz w:val="22"/>
        </w:rPr>
        <w:t xml:space="preserve">continuation on SONA before the last day of the Spring semester. </w:t>
      </w:r>
    </w:p>
    <w:p w14:paraId="4605D635" w14:textId="77777777" w:rsidR="00AE38A5" w:rsidRDefault="00C400C5" w:rsidP="00DF6549">
      <w:pPr>
        <w:pStyle w:val="ListParagraph"/>
        <w:numPr>
          <w:ilvl w:val="1"/>
          <w:numId w:val="37"/>
        </w:numPr>
        <w:spacing w:after="72"/>
        <w:ind w:left="360" w:right="59" w:hanging="360"/>
        <w:rPr>
          <w:rFonts w:asciiTheme="minorHAnsi" w:hAnsiTheme="minorHAnsi" w:cstheme="minorHAnsi"/>
          <w:bCs/>
          <w:sz w:val="22"/>
        </w:rPr>
      </w:pPr>
      <w:r w:rsidRPr="00AE38A5">
        <w:rPr>
          <w:rFonts w:asciiTheme="minorHAnsi" w:hAnsiTheme="minorHAnsi" w:cstheme="minorHAnsi"/>
          <w:bCs/>
          <w:sz w:val="22"/>
        </w:rPr>
        <w:t>Posting Timeslots</w:t>
      </w:r>
      <w:r w:rsidR="009C1EFB" w:rsidRPr="00AE38A5">
        <w:rPr>
          <w:rFonts w:asciiTheme="minorHAnsi" w:hAnsiTheme="minorHAnsi" w:cstheme="minorHAnsi"/>
          <w:bCs/>
          <w:sz w:val="22"/>
        </w:rPr>
        <w:t xml:space="preserve"> and Assigning Credit</w:t>
      </w:r>
    </w:p>
    <w:p w14:paraId="1B4192C6" w14:textId="70559C21" w:rsidR="00431A07" w:rsidRDefault="007E6661" w:rsidP="00DF6549">
      <w:pPr>
        <w:pStyle w:val="ListParagraph"/>
        <w:numPr>
          <w:ilvl w:val="2"/>
          <w:numId w:val="37"/>
        </w:numPr>
        <w:spacing w:after="72"/>
        <w:ind w:left="720" w:right="59" w:hanging="360"/>
        <w:rPr>
          <w:rFonts w:asciiTheme="minorHAnsi" w:hAnsiTheme="minorHAnsi" w:cstheme="minorHAnsi"/>
          <w:bCs/>
          <w:sz w:val="22"/>
        </w:rPr>
      </w:pPr>
      <w:r w:rsidRPr="00AE38A5">
        <w:rPr>
          <w:rFonts w:asciiTheme="minorHAnsi" w:hAnsiTheme="minorHAnsi" w:cstheme="minorHAnsi"/>
          <w:bCs/>
          <w:sz w:val="22"/>
        </w:rPr>
        <w:t xml:space="preserve">ALL sessions must be run through the sign-up system. Even if you are calling students to make appointments, you MUST enter those appointments into the system BEFORE the research session. After ALL appointments, </w:t>
      </w:r>
      <w:r w:rsidR="00431A07">
        <w:rPr>
          <w:rFonts w:asciiTheme="minorHAnsi" w:hAnsiTheme="minorHAnsi" w:cstheme="minorHAnsi"/>
          <w:bCs/>
          <w:sz w:val="22"/>
        </w:rPr>
        <w:t>one of the following must be entered.</w:t>
      </w:r>
    </w:p>
    <w:p w14:paraId="1F539607" w14:textId="73A1C744" w:rsidR="00431A07" w:rsidRPr="00A712F8" w:rsidRDefault="00431A07" w:rsidP="00F36576">
      <w:pPr>
        <w:pStyle w:val="ListParagraph"/>
        <w:numPr>
          <w:ilvl w:val="3"/>
          <w:numId w:val="37"/>
        </w:numPr>
        <w:spacing w:after="72"/>
        <w:ind w:left="1080" w:right="59" w:hanging="360"/>
        <w:rPr>
          <w:rFonts w:asciiTheme="minorHAnsi" w:hAnsiTheme="minorHAnsi" w:cstheme="minorHAnsi"/>
          <w:bCs/>
          <w:sz w:val="22"/>
        </w:rPr>
      </w:pPr>
      <w:r w:rsidRPr="00A712F8">
        <w:rPr>
          <w:rFonts w:asciiTheme="minorHAnsi" w:hAnsiTheme="minorHAnsi" w:cstheme="minorHAnsi"/>
          <w:bCs/>
          <w:sz w:val="22"/>
        </w:rPr>
        <w:t>Credit Granted</w:t>
      </w:r>
    </w:p>
    <w:p w14:paraId="20666009" w14:textId="3F41577B" w:rsidR="00947C3B" w:rsidRPr="00A712F8" w:rsidRDefault="00947C3B" w:rsidP="00F36576">
      <w:pPr>
        <w:pStyle w:val="ListParagraph"/>
        <w:numPr>
          <w:ilvl w:val="3"/>
          <w:numId w:val="37"/>
        </w:numPr>
        <w:spacing w:after="72"/>
        <w:ind w:left="1080" w:right="59" w:hanging="360"/>
        <w:rPr>
          <w:rFonts w:asciiTheme="minorHAnsi" w:hAnsiTheme="minorHAnsi" w:cstheme="minorHAnsi"/>
          <w:bCs/>
          <w:sz w:val="22"/>
        </w:rPr>
      </w:pPr>
      <w:r w:rsidRPr="00A712F8">
        <w:rPr>
          <w:rFonts w:asciiTheme="minorHAnsi" w:hAnsiTheme="minorHAnsi" w:cstheme="minorHAnsi"/>
          <w:bCs/>
          <w:sz w:val="22"/>
        </w:rPr>
        <w:t xml:space="preserve">Unexcused No-Show. This locks students out from </w:t>
      </w:r>
      <w:r w:rsidR="00080FC2" w:rsidRPr="00A712F8">
        <w:rPr>
          <w:rFonts w:asciiTheme="minorHAnsi" w:hAnsiTheme="minorHAnsi" w:cstheme="minorHAnsi"/>
          <w:bCs/>
          <w:sz w:val="22"/>
        </w:rPr>
        <w:t xml:space="preserve">participating in a study subsequently. Students who fail to attend </w:t>
      </w:r>
      <w:r w:rsidR="00D55D57" w:rsidRPr="00A712F8">
        <w:rPr>
          <w:rFonts w:asciiTheme="minorHAnsi" w:hAnsiTheme="minorHAnsi" w:cstheme="minorHAnsi"/>
          <w:bCs/>
          <w:sz w:val="22"/>
        </w:rPr>
        <w:t xml:space="preserve">or cancel </w:t>
      </w:r>
      <w:r w:rsidR="00080FC2" w:rsidRPr="00A712F8">
        <w:rPr>
          <w:rFonts w:asciiTheme="minorHAnsi" w:hAnsiTheme="minorHAnsi" w:cstheme="minorHAnsi"/>
          <w:bCs/>
          <w:sz w:val="22"/>
        </w:rPr>
        <w:t xml:space="preserve">an in-person </w:t>
      </w:r>
      <w:r w:rsidR="00A712F8" w:rsidRPr="00A712F8">
        <w:rPr>
          <w:rFonts w:asciiTheme="minorHAnsi" w:hAnsiTheme="minorHAnsi" w:cstheme="minorHAnsi"/>
          <w:bCs/>
          <w:sz w:val="22"/>
        </w:rPr>
        <w:t xml:space="preserve">or online appointment </w:t>
      </w:r>
      <w:r w:rsidR="00D55D57" w:rsidRPr="00A712F8">
        <w:rPr>
          <w:rFonts w:asciiTheme="minorHAnsi" w:hAnsiTheme="minorHAnsi" w:cstheme="minorHAnsi"/>
          <w:bCs/>
          <w:sz w:val="22"/>
        </w:rPr>
        <w:t xml:space="preserve">should be marked as unexcused no shows. Students who </w:t>
      </w:r>
      <w:proofErr w:type="gramStart"/>
      <w:r w:rsidR="00D55D57" w:rsidRPr="00A712F8">
        <w:rPr>
          <w:rFonts w:asciiTheme="minorHAnsi" w:hAnsiTheme="minorHAnsi" w:cstheme="minorHAnsi"/>
          <w:bCs/>
          <w:sz w:val="22"/>
        </w:rPr>
        <w:t>experienced</w:t>
      </w:r>
      <w:proofErr w:type="gramEnd"/>
      <w:r w:rsidR="00D55D57" w:rsidRPr="00A712F8">
        <w:rPr>
          <w:rFonts w:asciiTheme="minorHAnsi" w:hAnsiTheme="minorHAnsi" w:cstheme="minorHAnsi"/>
          <w:bCs/>
          <w:sz w:val="22"/>
        </w:rPr>
        <w:t xml:space="preserve"> personal emergencies can appeal this decision to the researcher and/or the research pool director. </w:t>
      </w:r>
    </w:p>
    <w:p w14:paraId="39789AE6" w14:textId="6F7A3B49" w:rsidR="00D55D57" w:rsidRPr="00A712F8" w:rsidRDefault="00D55D57" w:rsidP="00F36576">
      <w:pPr>
        <w:pStyle w:val="ListParagraph"/>
        <w:numPr>
          <w:ilvl w:val="3"/>
          <w:numId w:val="37"/>
        </w:numPr>
        <w:spacing w:after="72"/>
        <w:ind w:left="1080" w:right="59" w:hanging="360"/>
        <w:rPr>
          <w:rFonts w:asciiTheme="minorHAnsi" w:hAnsiTheme="minorHAnsi" w:cstheme="minorHAnsi"/>
          <w:bCs/>
          <w:sz w:val="22"/>
        </w:rPr>
      </w:pPr>
      <w:proofErr w:type="gramStart"/>
      <w:r w:rsidRPr="00A712F8">
        <w:rPr>
          <w:rFonts w:asciiTheme="minorHAnsi" w:hAnsiTheme="minorHAnsi" w:cstheme="minorHAnsi"/>
          <w:bCs/>
          <w:sz w:val="22"/>
        </w:rPr>
        <w:t>Excused</w:t>
      </w:r>
      <w:proofErr w:type="gramEnd"/>
      <w:r w:rsidRPr="00A712F8">
        <w:rPr>
          <w:rFonts w:asciiTheme="minorHAnsi" w:hAnsiTheme="minorHAnsi" w:cstheme="minorHAnsi"/>
          <w:bCs/>
          <w:sz w:val="22"/>
        </w:rPr>
        <w:t xml:space="preserve"> No-Show. </w:t>
      </w:r>
      <w:r w:rsidR="00A712F8" w:rsidRPr="00A712F8">
        <w:rPr>
          <w:rFonts w:asciiTheme="minorHAnsi" w:hAnsiTheme="minorHAnsi" w:cstheme="minorHAnsi"/>
          <w:bCs/>
          <w:sz w:val="22"/>
        </w:rPr>
        <w:t xml:space="preserve">Students can appeal an unexcused no-show to the experimenter or research pool director when they have experienced an emergency that did not allow them to keep their in-person or online appointment or cancel within the designated </w:t>
      </w:r>
      <w:proofErr w:type="gramStart"/>
      <w:r w:rsidR="00A712F8" w:rsidRPr="00A712F8">
        <w:rPr>
          <w:rFonts w:asciiTheme="minorHAnsi" w:hAnsiTheme="minorHAnsi" w:cstheme="minorHAnsi"/>
          <w:bCs/>
          <w:sz w:val="22"/>
        </w:rPr>
        <w:t>time period</w:t>
      </w:r>
      <w:proofErr w:type="gramEnd"/>
      <w:r w:rsidR="00F36576" w:rsidRPr="00A712F8">
        <w:rPr>
          <w:rFonts w:asciiTheme="minorHAnsi" w:hAnsiTheme="minorHAnsi" w:cstheme="minorHAnsi"/>
          <w:bCs/>
          <w:sz w:val="22"/>
        </w:rPr>
        <w:t xml:space="preserve">. </w:t>
      </w:r>
    </w:p>
    <w:p w14:paraId="67F339B3" w14:textId="466F78A3" w:rsidR="00AE38A5" w:rsidRDefault="007E6661" w:rsidP="00DF6549">
      <w:pPr>
        <w:pStyle w:val="ListParagraph"/>
        <w:numPr>
          <w:ilvl w:val="2"/>
          <w:numId w:val="37"/>
        </w:numPr>
        <w:spacing w:after="72"/>
        <w:ind w:left="720" w:right="59" w:hanging="360"/>
        <w:rPr>
          <w:rFonts w:asciiTheme="minorHAnsi" w:hAnsiTheme="minorHAnsi" w:cstheme="minorHAnsi"/>
          <w:bCs/>
          <w:sz w:val="22"/>
        </w:rPr>
      </w:pPr>
      <w:r w:rsidRPr="00A712F8">
        <w:rPr>
          <w:rFonts w:asciiTheme="minorHAnsi" w:hAnsiTheme="minorHAnsi" w:cstheme="minorHAnsi"/>
          <w:bCs/>
          <w:sz w:val="22"/>
        </w:rPr>
        <w:t>Failure to run studie</w:t>
      </w:r>
      <w:r w:rsidRPr="00AE38A5">
        <w:rPr>
          <w:rFonts w:asciiTheme="minorHAnsi" w:hAnsiTheme="minorHAnsi" w:cstheme="minorHAnsi"/>
          <w:bCs/>
          <w:sz w:val="22"/>
        </w:rPr>
        <w:t xml:space="preserve">s through the research pool system </w:t>
      </w:r>
      <w:r w:rsidR="00FF5C73">
        <w:rPr>
          <w:rFonts w:asciiTheme="minorHAnsi" w:hAnsiTheme="minorHAnsi" w:cstheme="minorHAnsi"/>
          <w:bCs/>
          <w:sz w:val="22"/>
        </w:rPr>
        <w:t xml:space="preserve">that </w:t>
      </w:r>
      <w:proofErr w:type="gramStart"/>
      <w:r w:rsidR="00FF5C73">
        <w:rPr>
          <w:rFonts w:asciiTheme="minorHAnsi" w:hAnsiTheme="minorHAnsi" w:cstheme="minorHAnsi"/>
          <w:bCs/>
          <w:sz w:val="22"/>
        </w:rPr>
        <w:t>target</w:t>
      </w:r>
      <w:proofErr w:type="gramEnd"/>
      <w:r w:rsidR="00FF5C73">
        <w:rPr>
          <w:rFonts w:asciiTheme="minorHAnsi" w:hAnsiTheme="minorHAnsi" w:cstheme="minorHAnsi"/>
          <w:bCs/>
          <w:sz w:val="22"/>
        </w:rPr>
        <w:t xml:space="preserve"> the research pool </w:t>
      </w:r>
      <w:r w:rsidR="00E331B4">
        <w:rPr>
          <w:rFonts w:asciiTheme="minorHAnsi" w:hAnsiTheme="minorHAnsi" w:cstheme="minorHAnsi"/>
          <w:bCs/>
          <w:sz w:val="22"/>
        </w:rPr>
        <w:t xml:space="preserve">participants </w:t>
      </w:r>
      <w:r w:rsidRPr="00AE38A5">
        <w:rPr>
          <w:rFonts w:asciiTheme="minorHAnsi" w:hAnsiTheme="minorHAnsi" w:cstheme="minorHAnsi"/>
          <w:bCs/>
          <w:sz w:val="22"/>
        </w:rPr>
        <w:t>can result in sanctions against the researcher and research supervisor.</w:t>
      </w:r>
      <w:r w:rsidR="00E331B4">
        <w:rPr>
          <w:rFonts w:asciiTheme="minorHAnsi" w:hAnsiTheme="minorHAnsi" w:cstheme="minorHAnsi"/>
          <w:bCs/>
          <w:sz w:val="22"/>
        </w:rPr>
        <w:t xml:space="preserve"> </w:t>
      </w:r>
    </w:p>
    <w:p w14:paraId="4BA927AA" w14:textId="1B43B2D2" w:rsidR="00AE38A5" w:rsidRPr="00365B3E" w:rsidRDefault="00D769FB" w:rsidP="00DF6549">
      <w:pPr>
        <w:pStyle w:val="ListParagraph"/>
        <w:numPr>
          <w:ilvl w:val="2"/>
          <w:numId w:val="37"/>
        </w:numPr>
        <w:spacing w:after="72"/>
        <w:ind w:left="720" w:right="59" w:hanging="360"/>
        <w:rPr>
          <w:rFonts w:asciiTheme="minorHAnsi" w:hAnsiTheme="minorHAnsi" w:cstheme="minorHAnsi"/>
          <w:bCs/>
          <w:sz w:val="22"/>
        </w:rPr>
      </w:pPr>
      <w:r w:rsidRPr="00365B3E">
        <w:rPr>
          <w:rFonts w:asciiTheme="minorHAnsi" w:hAnsiTheme="minorHAnsi" w:cstheme="minorHAnsi"/>
          <w:bCs/>
          <w:sz w:val="22"/>
        </w:rPr>
        <w:t xml:space="preserve">If participants </w:t>
      </w:r>
      <w:r w:rsidR="002A51F0" w:rsidRPr="00365B3E">
        <w:rPr>
          <w:rFonts w:asciiTheme="minorHAnsi" w:hAnsiTheme="minorHAnsi" w:cstheme="minorHAnsi"/>
          <w:bCs/>
          <w:sz w:val="22"/>
        </w:rPr>
        <w:t xml:space="preserve">choose to withdraw, online or in-person, they must receive credit </w:t>
      </w:r>
      <w:r w:rsidR="001E16B7" w:rsidRPr="00365B3E">
        <w:rPr>
          <w:rFonts w:asciiTheme="minorHAnsi" w:hAnsiTheme="minorHAnsi" w:cstheme="minorHAnsi"/>
          <w:bCs/>
          <w:sz w:val="22"/>
        </w:rPr>
        <w:t xml:space="preserve">earned up to the point of </w:t>
      </w:r>
      <w:r w:rsidR="00365B3E" w:rsidRPr="00365B3E">
        <w:rPr>
          <w:rFonts w:asciiTheme="minorHAnsi" w:hAnsiTheme="minorHAnsi" w:cstheme="minorHAnsi"/>
          <w:bCs/>
          <w:sz w:val="22"/>
        </w:rPr>
        <w:t>withdrawal</w:t>
      </w:r>
      <w:r w:rsidR="00652C17" w:rsidRPr="00365B3E">
        <w:rPr>
          <w:rFonts w:asciiTheme="minorHAnsi" w:hAnsiTheme="minorHAnsi" w:cstheme="minorHAnsi"/>
          <w:bCs/>
          <w:sz w:val="22"/>
        </w:rPr>
        <w:t xml:space="preserve">. </w:t>
      </w:r>
      <w:r w:rsidR="00C20E6B">
        <w:rPr>
          <w:rFonts w:asciiTheme="minorHAnsi" w:hAnsiTheme="minorHAnsi" w:cstheme="minorHAnsi"/>
          <w:bCs/>
          <w:sz w:val="22"/>
        </w:rPr>
        <w:t>Researchers should make it clear that students withdrawing from online studies must click through to the end of the survey instruments</w:t>
      </w:r>
      <w:r w:rsidR="00B668A6">
        <w:rPr>
          <w:rFonts w:asciiTheme="minorHAnsi" w:hAnsiTheme="minorHAnsi" w:cstheme="minorHAnsi"/>
          <w:bCs/>
          <w:sz w:val="22"/>
        </w:rPr>
        <w:t xml:space="preserve"> (without answering further questions)</w:t>
      </w:r>
      <w:r w:rsidR="00C20E6B">
        <w:rPr>
          <w:rFonts w:asciiTheme="minorHAnsi" w:hAnsiTheme="minorHAnsi" w:cstheme="minorHAnsi"/>
          <w:bCs/>
          <w:sz w:val="22"/>
        </w:rPr>
        <w:t xml:space="preserve"> to receive credit. </w:t>
      </w:r>
    </w:p>
    <w:p w14:paraId="25079C67" w14:textId="3007D4E4" w:rsidR="00A1733B" w:rsidRDefault="00A1733B" w:rsidP="00DF6549">
      <w:pPr>
        <w:pStyle w:val="ListParagraph"/>
        <w:numPr>
          <w:ilvl w:val="2"/>
          <w:numId w:val="37"/>
        </w:numPr>
        <w:spacing w:after="72"/>
        <w:ind w:left="720" w:right="59" w:hanging="360"/>
        <w:rPr>
          <w:rFonts w:asciiTheme="minorHAnsi" w:hAnsiTheme="minorHAnsi" w:cstheme="minorHAnsi"/>
          <w:bCs/>
          <w:sz w:val="22"/>
        </w:rPr>
      </w:pPr>
      <w:r w:rsidRPr="00AE38A5">
        <w:rPr>
          <w:rFonts w:asciiTheme="minorHAnsi" w:hAnsiTheme="minorHAnsi" w:cstheme="minorHAnsi"/>
          <w:bCs/>
          <w:sz w:val="22"/>
        </w:rPr>
        <w:t>Online Studies should be set to automatically grant credit upon completion</w:t>
      </w:r>
      <w:r>
        <w:rPr>
          <w:rFonts w:asciiTheme="minorHAnsi" w:hAnsiTheme="minorHAnsi" w:cstheme="minorHAnsi"/>
          <w:bCs/>
          <w:sz w:val="22"/>
        </w:rPr>
        <w:t>.</w:t>
      </w:r>
    </w:p>
    <w:p w14:paraId="0B342E78" w14:textId="377EEE85" w:rsidR="00A1733B" w:rsidRDefault="00A1733B" w:rsidP="00DF6549">
      <w:pPr>
        <w:pStyle w:val="ListParagraph"/>
        <w:numPr>
          <w:ilvl w:val="2"/>
          <w:numId w:val="37"/>
        </w:numPr>
        <w:spacing w:after="72"/>
        <w:ind w:left="720" w:right="59" w:hanging="360"/>
        <w:rPr>
          <w:rFonts w:asciiTheme="minorHAnsi" w:hAnsiTheme="minorHAnsi" w:cstheme="minorHAnsi"/>
          <w:bCs/>
          <w:sz w:val="22"/>
        </w:rPr>
      </w:pPr>
      <w:r w:rsidRPr="00A1733B">
        <w:rPr>
          <w:rFonts w:asciiTheme="minorHAnsi" w:hAnsiTheme="minorHAnsi" w:cstheme="minorHAnsi"/>
          <w:bCs/>
          <w:sz w:val="22"/>
        </w:rPr>
        <w:t>Credit for in-person studies (and online studies that do not automatically credit students) must be entered within seven (7) days of a research session. Failure to enter credits in a timely manner can result in sanctions against the researcher and the research supervisor.</w:t>
      </w:r>
    </w:p>
    <w:p w14:paraId="604BF998" w14:textId="2270B9E0" w:rsidR="00FC4795" w:rsidRPr="00AE38A5" w:rsidRDefault="00FC4795" w:rsidP="00A1733B">
      <w:pPr>
        <w:pStyle w:val="ListParagraph"/>
        <w:spacing w:after="72"/>
        <w:ind w:right="59" w:firstLine="0"/>
        <w:rPr>
          <w:rFonts w:asciiTheme="minorHAnsi" w:hAnsiTheme="minorHAnsi" w:cstheme="minorHAnsi"/>
          <w:bCs/>
          <w:sz w:val="22"/>
        </w:rPr>
      </w:pPr>
    </w:p>
    <w:p w14:paraId="5DB333F4" w14:textId="1F0E0BCA" w:rsidR="00FC4795" w:rsidRPr="00B92C78" w:rsidRDefault="00FC4795" w:rsidP="00D412CE">
      <w:pPr>
        <w:pStyle w:val="Heading1"/>
        <w:numPr>
          <w:ilvl w:val="0"/>
          <w:numId w:val="0"/>
        </w:numPr>
        <w:ind w:left="360"/>
        <w:rPr>
          <w:rFonts w:asciiTheme="minorHAnsi" w:hAnsiTheme="minorHAnsi" w:cstheme="minorHAnsi"/>
          <w:b w:val="0"/>
          <w:bCs/>
          <w:sz w:val="22"/>
        </w:rPr>
      </w:pPr>
    </w:p>
    <w:p w14:paraId="142BD3E1" w14:textId="662B3A69" w:rsidR="0077306C" w:rsidRPr="00B92C78" w:rsidRDefault="0077306C" w:rsidP="006B0BA0">
      <w:pPr>
        <w:pStyle w:val="Heading1"/>
        <w:numPr>
          <w:ilvl w:val="1"/>
          <w:numId w:val="37"/>
        </w:numPr>
        <w:ind w:left="630" w:hanging="419"/>
        <w:rPr>
          <w:rFonts w:asciiTheme="minorHAnsi" w:hAnsiTheme="minorHAnsi" w:cstheme="minorHAnsi"/>
          <w:b w:val="0"/>
          <w:bCs/>
          <w:sz w:val="22"/>
        </w:rPr>
      </w:pPr>
      <w:r w:rsidRPr="00B92C78">
        <w:rPr>
          <w:rFonts w:asciiTheme="minorHAnsi" w:hAnsiTheme="minorHAnsi" w:cstheme="minorHAnsi"/>
          <w:b w:val="0"/>
          <w:bCs/>
          <w:sz w:val="22"/>
        </w:rPr>
        <w:t xml:space="preserve">Cancellations and </w:t>
      </w:r>
      <w:r w:rsidR="005B560F" w:rsidRPr="00B92C78">
        <w:rPr>
          <w:rFonts w:asciiTheme="minorHAnsi" w:hAnsiTheme="minorHAnsi" w:cstheme="minorHAnsi"/>
          <w:b w:val="0"/>
          <w:bCs/>
          <w:sz w:val="22"/>
        </w:rPr>
        <w:t xml:space="preserve">Participant </w:t>
      </w:r>
      <w:r w:rsidRPr="00B92C78">
        <w:rPr>
          <w:rFonts w:asciiTheme="minorHAnsi" w:hAnsiTheme="minorHAnsi" w:cstheme="minorHAnsi"/>
          <w:b w:val="0"/>
          <w:bCs/>
          <w:sz w:val="22"/>
        </w:rPr>
        <w:t>No-Shows</w:t>
      </w:r>
    </w:p>
    <w:p w14:paraId="22392DE2" w14:textId="77777777" w:rsidR="0077306C" w:rsidRPr="00B92C78" w:rsidRDefault="0077306C" w:rsidP="006B0BA0">
      <w:pPr>
        <w:pStyle w:val="Heading1"/>
        <w:numPr>
          <w:ilvl w:val="2"/>
          <w:numId w:val="37"/>
        </w:numPr>
        <w:ind w:left="1080" w:hanging="450"/>
        <w:rPr>
          <w:rFonts w:asciiTheme="minorHAnsi" w:hAnsiTheme="minorHAnsi" w:cstheme="minorHAnsi"/>
          <w:b w:val="0"/>
          <w:bCs/>
          <w:sz w:val="22"/>
        </w:rPr>
      </w:pPr>
      <w:r w:rsidRPr="00B92C78">
        <w:rPr>
          <w:rFonts w:asciiTheme="minorHAnsi" w:hAnsiTheme="minorHAnsi" w:cstheme="minorHAnsi"/>
          <w:b w:val="0"/>
          <w:bCs/>
          <w:sz w:val="22"/>
        </w:rPr>
        <w:t>Participants may cancel up to 2 hours before a study appointment through the SONA system.</w:t>
      </w:r>
    </w:p>
    <w:p w14:paraId="2FE38155" w14:textId="54798141" w:rsidR="00FA5016" w:rsidRPr="00B92C78" w:rsidRDefault="0077306C" w:rsidP="006B0BA0">
      <w:pPr>
        <w:pStyle w:val="Heading1"/>
        <w:numPr>
          <w:ilvl w:val="2"/>
          <w:numId w:val="37"/>
        </w:numPr>
        <w:ind w:left="1080" w:hanging="450"/>
        <w:rPr>
          <w:rFonts w:asciiTheme="minorHAnsi" w:hAnsiTheme="minorHAnsi" w:cstheme="minorHAnsi"/>
          <w:b w:val="0"/>
          <w:bCs/>
          <w:sz w:val="22"/>
        </w:rPr>
      </w:pPr>
      <w:r w:rsidRPr="00B92C78">
        <w:rPr>
          <w:rFonts w:asciiTheme="minorHAnsi" w:hAnsiTheme="minorHAnsi" w:cstheme="minorHAnsi"/>
          <w:b w:val="0"/>
          <w:bCs/>
          <w:sz w:val="22"/>
        </w:rPr>
        <w:t xml:space="preserve">Participants who fail to </w:t>
      </w:r>
      <w:r w:rsidR="004B03A9" w:rsidRPr="00B92C78">
        <w:rPr>
          <w:rFonts w:asciiTheme="minorHAnsi" w:hAnsiTheme="minorHAnsi" w:cstheme="minorHAnsi"/>
          <w:b w:val="0"/>
          <w:bCs/>
          <w:sz w:val="22"/>
        </w:rPr>
        <w:t xml:space="preserve">attend </w:t>
      </w:r>
      <w:r w:rsidR="00BE4A33">
        <w:rPr>
          <w:rFonts w:asciiTheme="minorHAnsi" w:hAnsiTheme="minorHAnsi" w:cstheme="minorHAnsi"/>
          <w:b w:val="0"/>
          <w:bCs/>
          <w:sz w:val="22"/>
        </w:rPr>
        <w:t xml:space="preserve">or cancel </w:t>
      </w:r>
      <w:r w:rsidR="004B03A9" w:rsidRPr="00B92C78">
        <w:rPr>
          <w:rFonts w:asciiTheme="minorHAnsi" w:hAnsiTheme="minorHAnsi" w:cstheme="minorHAnsi"/>
          <w:b w:val="0"/>
          <w:bCs/>
          <w:sz w:val="22"/>
        </w:rPr>
        <w:t>a</w:t>
      </w:r>
      <w:r w:rsidR="002C1CD7">
        <w:rPr>
          <w:rFonts w:asciiTheme="minorHAnsi" w:hAnsiTheme="minorHAnsi" w:cstheme="minorHAnsi"/>
          <w:b w:val="0"/>
          <w:bCs/>
          <w:sz w:val="22"/>
        </w:rPr>
        <w:t>n in-person</w:t>
      </w:r>
      <w:r w:rsidR="004B03A9" w:rsidRPr="00B92C78">
        <w:rPr>
          <w:rFonts w:asciiTheme="minorHAnsi" w:hAnsiTheme="minorHAnsi" w:cstheme="minorHAnsi"/>
          <w:b w:val="0"/>
          <w:bCs/>
          <w:sz w:val="22"/>
        </w:rPr>
        <w:t xml:space="preserve"> </w:t>
      </w:r>
      <w:r w:rsidR="00A96282">
        <w:rPr>
          <w:rFonts w:asciiTheme="minorHAnsi" w:hAnsiTheme="minorHAnsi" w:cstheme="minorHAnsi"/>
          <w:b w:val="0"/>
          <w:bCs/>
          <w:sz w:val="22"/>
        </w:rPr>
        <w:t xml:space="preserve">or online appointment </w:t>
      </w:r>
      <w:r w:rsidR="00384D01">
        <w:rPr>
          <w:rFonts w:asciiTheme="minorHAnsi" w:hAnsiTheme="minorHAnsi" w:cstheme="minorHAnsi"/>
          <w:b w:val="0"/>
          <w:bCs/>
          <w:sz w:val="22"/>
        </w:rPr>
        <w:t xml:space="preserve">should </w:t>
      </w:r>
      <w:r w:rsidR="004B03A9" w:rsidRPr="00B92C78">
        <w:rPr>
          <w:rFonts w:asciiTheme="minorHAnsi" w:hAnsiTheme="minorHAnsi" w:cstheme="minorHAnsi"/>
          <w:b w:val="0"/>
          <w:bCs/>
          <w:sz w:val="22"/>
        </w:rPr>
        <w:t xml:space="preserve">be recorded as </w:t>
      </w:r>
      <w:r w:rsidR="00FC4795" w:rsidRPr="00B92C78">
        <w:rPr>
          <w:rFonts w:asciiTheme="minorHAnsi" w:hAnsiTheme="minorHAnsi" w:cstheme="minorHAnsi"/>
          <w:b w:val="0"/>
          <w:bCs/>
          <w:i/>
          <w:sz w:val="22"/>
        </w:rPr>
        <w:t>Unexcused No-Show</w:t>
      </w:r>
      <w:r w:rsidR="004B03A9" w:rsidRPr="00B92C78">
        <w:rPr>
          <w:rFonts w:asciiTheme="minorHAnsi" w:hAnsiTheme="minorHAnsi" w:cstheme="minorHAnsi"/>
          <w:b w:val="0"/>
          <w:bCs/>
          <w:i/>
          <w:sz w:val="22"/>
        </w:rPr>
        <w:t xml:space="preserve"> </w:t>
      </w:r>
      <w:r w:rsidR="004B03A9" w:rsidRPr="00B92C78">
        <w:rPr>
          <w:rFonts w:asciiTheme="minorHAnsi" w:hAnsiTheme="minorHAnsi" w:cstheme="minorHAnsi"/>
          <w:b w:val="0"/>
          <w:bCs/>
          <w:iCs/>
          <w:sz w:val="22"/>
        </w:rPr>
        <w:t>in SONA</w:t>
      </w:r>
      <w:r w:rsidR="00FC4795" w:rsidRPr="00B92C78">
        <w:rPr>
          <w:rFonts w:asciiTheme="minorHAnsi" w:hAnsiTheme="minorHAnsi" w:cstheme="minorHAnsi"/>
          <w:b w:val="0"/>
          <w:bCs/>
          <w:sz w:val="22"/>
        </w:rPr>
        <w:t>.</w:t>
      </w:r>
    </w:p>
    <w:p w14:paraId="512E25DB" w14:textId="7880A7ED" w:rsidR="00FA5016" w:rsidRPr="00B92C78" w:rsidRDefault="00187F3F" w:rsidP="006B0BA0">
      <w:pPr>
        <w:pStyle w:val="Heading1"/>
        <w:numPr>
          <w:ilvl w:val="2"/>
          <w:numId w:val="37"/>
        </w:numPr>
        <w:ind w:left="1080" w:hanging="450"/>
        <w:rPr>
          <w:rFonts w:asciiTheme="minorHAnsi" w:hAnsiTheme="minorHAnsi" w:cstheme="minorHAnsi"/>
          <w:b w:val="0"/>
          <w:bCs/>
          <w:sz w:val="22"/>
        </w:rPr>
      </w:pPr>
      <w:r w:rsidRPr="00187F3F">
        <w:rPr>
          <w:rFonts w:asciiTheme="minorHAnsi" w:hAnsiTheme="minorHAnsi" w:cstheme="minorHAnsi"/>
          <w:b w:val="0"/>
          <w:bCs/>
          <w:sz w:val="22"/>
        </w:rPr>
        <w:t xml:space="preserve">Students can appeal an unexcused no-show to the experimenter or research pool director when they have experienced an emergency that did not allow them to keep their in-person or online appointment or cancel within the designated </w:t>
      </w:r>
      <w:proofErr w:type="gramStart"/>
      <w:r w:rsidRPr="00187F3F">
        <w:rPr>
          <w:rFonts w:asciiTheme="minorHAnsi" w:hAnsiTheme="minorHAnsi" w:cstheme="minorHAnsi"/>
          <w:b w:val="0"/>
          <w:bCs/>
          <w:sz w:val="22"/>
        </w:rPr>
        <w:t>time period</w:t>
      </w:r>
      <w:proofErr w:type="gramEnd"/>
      <w:r w:rsidR="00BE4A33">
        <w:rPr>
          <w:rFonts w:asciiTheme="minorHAnsi" w:hAnsiTheme="minorHAnsi" w:cstheme="minorHAnsi"/>
          <w:b w:val="0"/>
          <w:bCs/>
          <w:sz w:val="22"/>
        </w:rPr>
        <w:t>.</w:t>
      </w:r>
    </w:p>
    <w:p w14:paraId="0AA4A55F" w14:textId="14F79A7F" w:rsidR="00215D8A" w:rsidRPr="003B5832" w:rsidRDefault="00215D8A" w:rsidP="00B12069">
      <w:pPr>
        <w:pStyle w:val="Heading1"/>
        <w:numPr>
          <w:ilvl w:val="1"/>
          <w:numId w:val="37"/>
        </w:numPr>
        <w:ind w:hanging="450"/>
        <w:rPr>
          <w:rFonts w:asciiTheme="minorHAnsi" w:hAnsiTheme="minorHAnsi" w:cstheme="minorHAnsi"/>
          <w:b w:val="0"/>
          <w:bCs/>
          <w:sz w:val="22"/>
        </w:rPr>
      </w:pPr>
      <w:r w:rsidRPr="00B92C78">
        <w:rPr>
          <w:rFonts w:asciiTheme="minorHAnsi" w:hAnsiTheme="minorHAnsi" w:cstheme="minorHAnsi"/>
          <w:b w:val="0"/>
          <w:bCs/>
          <w:sz w:val="22"/>
        </w:rPr>
        <w:t>Researcher No-Shows</w:t>
      </w:r>
    </w:p>
    <w:p w14:paraId="23F92F66" w14:textId="087BD404" w:rsidR="003B5832" w:rsidRPr="003B5832" w:rsidRDefault="00FC4795" w:rsidP="003B5832">
      <w:pPr>
        <w:pStyle w:val="Heading1"/>
        <w:numPr>
          <w:ilvl w:val="2"/>
          <w:numId w:val="37"/>
        </w:numPr>
        <w:ind w:left="1080" w:hanging="360"/>
        <w:rPr>
          <w:b w:val="0"/>
          <w:bCs/>
        </w:rPr>
      </w:pPr>
      <w:r w:rsidRPr="003B5832">
        <w:rPr>
          <w:rFonts w:asciiTheme="minorHAnsi" w:hAnsiTheme="minorHAnsi" w:cstheme="minorHAnsi"/>
          <w:b w:val="0"/>
          <w:bCs/>
          <w:sz w:val="22"/>
        </w:rPr>
        <w:t xml:space="preserve">Researchers should </w:t>
      </w:r>
      <w:r w:rsidR="003B5832" w:rsidRPr="003B5832">
        <w:rPr>
          <w:rFonts w:asciiTheme="minorHAnsi" w:hAnsiTheme="minorHAnsi" w:cstheme="minorHAnsi"/>
          <w:b w:val="0"/>
          <w:bCs/>
          <w:sz w:val="22"/>
        </w:rPr>
        <w:t xml:space="preserve">try to </w:t>
      </w:r>
      <w:r w:rsidR="00937B4B" w:rsidRPr="003B5832">
        <w:rPr>
          <w:rFonts w:asciiTheme="minorHAnsi" w:hAnsiTheme="minorHAnsi" w:cstheme="minorHAnsi"/>
          <w:b w:val="0"/>
          <w:bCs/>
          <w:sz w:val="22"/>
        </w:rPr>
        <w:t xml:space="preserve">never </w:t>
      </w:r>
      <w:r w:rsidRPr="003B5832">
        <w:rPr>
          <w:rFonts w:asciiTheme="minorHAnsi" w:hAnsiTheme="minorHAnsi" w:cstheme="minorHAnsi"/>
          <w:b w:val="0"/>
          <w:bCs/>
          <w:sz w:val="22"/>
        </w:rPr>
        <w:t>miss a session.</w:t>
      </w:r>
    </w:p>
    <w:p w14:paraId="053ECCD3" w14:textId="08AD9A52" w:rsidR="00B12069" w:rsidRPr="003B5832" w:rsidRDefault="00B12069" w:rsidP="00B12069">
      <w:pPr>
        <w:pStyle w:val="ListParagraph"/>
        <w:numPr>
          <w:ilvl w:val="2"/>
          <w:numId w:val="37"/>
        </w:numPr>
        <w:ind w:left="1080" w:hanging="360"/>
        <w:rPr>
          <w:rFonts w:asciiTheme="minorHAnsi" w:hAnsiTheme="minorHAnsi" w:cstheme="minorHAnsi"/>
          <w:bCs/>
          <w:sz w:val="22"/>
        </w:rPr>
      </w:pPr>
      <w:r w:rsidRPr="003B5832">
        <w:rPr>
          <w:rFonts w:asciiTheme="minorHAnsi" w:hAnsiTheme="minorHAnsi" w:cstheme="minorHAnsi"/>
          <w:bCs/>
          <w:sz w:val="22"/>
        </w:rPr>
        <w:t xml:space="preserve">In the event of a researcher no-show, contact the Research Pool Director (Research.Pool@mtsu.edu) as soon as possible. The Research Pool Director will issue credit to students after a researcher no-show; contacting the director will facilitate this process. </w:t>
      </w:r>
    </w:p>
    <w:p w14:paraId="3B5C1670" w14:textId="5F899163" w:rsidR="008B3548" w:rsidRPr="003B5832" w:rsidRDefault="008B3548" w:rsidP="00B12069">
      <w:pPr>
        <w:pStyle w:val="Heading1"/>
        <w:numPr>
          <w:ilvl w:val="2"/>
          <w:numId w:val="37"/>
        </w:numPr>
        <w:ind w:left="1080" w:hanging="360"/>
        <w:rPr>
          <w:rFonts w:asciiTheme="minorHAnsi" w:hAnsiTheme="minorHAnsi" w:cstheme="minorHAnsi"/>
          <w:b w:val="0"/>
          <w:bCs/>
          <w:sz w:val="22"/>
        </w:rPr>
      </w:pPr>
      <w:r w:rsidRPr="003B5832">
        <w:rPr>
          <w:rFonts w:asciiTheme="minorHAnsi" w:hAnsiTheme="minorHAnsi" w:cstheme="minorHAnsi"/>
          <w:b w:val="0"/>
          <w:bCs/>
          <w:sz w:val="22"/>
        </w:rPr>
        <w:t xml:space="preserve">Researchers </w:t>
      </w:r>
      <w:r w:rsidR="003B5832">
        <w:rPr>
          <w:rFonts w:asciiTheme="minorHAnsi" w:hAnsiTheme="minorHAnsi" w:cstheme="minorHAnsi"/>
          <w:b w:val="0"/>
          <w:bCs/>
          <w:sz w:val="22"/>
        </w:rPr>
        <w:t xml:space="preserve">with </w:t>
      </w:r>
      <w:r w:rsidR="00292988" w:rsidRPr="003B5832">
        <w:rPr>
          <w:rFonts w:asciiTheme="minorHAnsi" w:hAnsiTheme="minorHAnsi" w:cstheme="minorHAnsi"/>
          <w:b w:val="0"/>
          <w:bCs/>
          <w:sz w:val="22"/>
        </w:rPr>
        <w:t xml:space="preserve">two or more no-shows will be </w:t>
      </w:r>
      <w:proofErr w:type="gramStart"/>
      <w:r w:rsidR="00292988" w:rsidRPr="003B5832">
        <w:rPr>
          <w:rFonts w:asciiTheme="minorHAnsi" w:hAnsiTheme="minorHAnsi" w:cstheme="minorHAnsi"/>
          <w:b w:val="0"/>
          <w:bCs/>
          <w:sz w:val="22"/>
        </w:rPr>
        <w:t>referred</w:t>
      </w:r>
      <w:proofErr w:type="gramEnd"/>
      <w:r w:rsidR="00292988" w:rsidRPr="003B5832">
        <w:rPr>
          <w:rFonts w:asciiTheme="minorHAnsi" w:hAnsiTheme="minorHAnsi" w:cstheme="minorHAnsi"/>
          <w:b w:val="0"/>
          <w:bCs/>
          <w:sz w:val="22"/>
        </w:rPr>
        <w:t xml:space="preserve"> for sanctioning</w:t>
      </w:r>
      <w:r w:rsidR="00D106B9" w:rsidRPr="003B5832">
        <w:rPr>
          <w:rFonts w:asciiTheme="minorHAnsi" w:hAnsiTheme="minorHAnsi" w:cstheme="minorHAnsi"/>
          <w:b w:val="0"/>
          <w:bCs/>
          <w:sz w:val="22"/>
        </w:rPr>
        <w:t xml:space="preserve"> (see section VI)</w:t>
      </w:r>
      <w:r w:rsidR="00292988" w:rsidRPr="003B5832">
        <w:rPr>
          <w:rFonts w:asciiTheme="minorHAnsi" w:hAnsiTheme="minorHAnsi" w:cstheme="minorHAnsi"/>
          <w:b w:val="0"/>
          <w:bCs/>
          <w:sz w:val="22"/>
        </w:rPr>
        <w:t xml:space="preserve">. </w:t>
      </w:r>
    </w:p>
    <w:p w14:paraId="5DE496F4" w14:textId="77777777" w:rsidR="008B3548" w:rsidRPr="008B3548" w:rsidRDefault="008B3548" w:rsidP="008B3548"/>
    <w:p w14:paraId="6B0795CA" w14:textId="7C21B3AF" w:rsidR="005A78AC" w:rsidRPr="00B92C78" w:rsidRDefault="005A78AC" w:rsidP="00DD415D">
      <w:pPr>
        <w:pStyle w:val="ListParagraph"/>
        <w:spacing w:after="13" w:line="249" w:lineRule="auto"/>
        <w:ind w:left="1440" w:right="59" w:hanging="509"/>
        <w:rPr>
          <w:rFonts w:asciiTheme="minorHAnsi" w:hAnsiTheme="minorHAnsi" w:cstheme="minorHAnsi"/>
          <w:bCs/>
          <w:sz w:val="22"/>
        </w:rPr>
      </w:pPr>
    </w:p>
    <w:p w14:paraId="32957D6D" w14:textId="77777777" w:rsidR="0089350E" w:rsidRPr="00B92C78" w:rsidRDefault="0089350E" w:rsidP="00DD415D">
      <w:pPr>
        <w:spacing w:after="13" w:line="249" w:lineRule="auto"/>
        <w:ind w:left="-90" w:right="59" w:hanging="509"/>
        <w:rPr>
          <w:rFonts w:asciiTheme="minorHAnsi" w:hAnsiTheme="minorHAnsi" w:cstheme="minorHAnsi"/>
          <w:bCs/>
          <w:sz w:val="22"/>
        </w:rPr>
      </w:pPr>
    </w:p>
    <w:p w14:paraId="0E0B5B4A" w14:textId="53399CE5" w:rsidR="000E2364" w:rsidRPr="00B92C78" w:rsidRDefault="000E2364" w:rsidP="00DD415D">
      <w:pPr>
        <w:spacing w:after="13" w:line="249" w:lineRule="auto"/>
        <w:ind w:left="-90" w:right="59" w:hanging="509"/>
        <w:rPr>
          <w:rFonts w:asciiTheme="minorHAnsi" w:hAnsiTheme="minorHAnsi" w:cstheme="minorHAnsi"/>
          <w:bCs/>
          <w:sz w:val="22"/>
        </w:rPr>
      </w:pPr>
    </w:p>
    <w:p w14:paraId="359BD32B" w14:textId="536C41BE" w:rsidR="001262BC" w:rsidRPr="00B92C78" w:rsidRDefault="001262BC" w:rsidP="00013544">
      <w:pPr>
        <w:pStyle w:val="Heading1"/>
        <w:numPr>
          <w:ilvl w:val="0"/>
          <w:numId w:val="0"/>
        </w:numPr>
        <w:ind w:hanging="509"/>
        <w:rPr>
          <w:rFonts w:asciiTheme="minorHAnsi" w:hAnsiTheme="minorHAnsi" w:cstheme="minorHAnsi"/>
          <w:bCs/>
          <w:sz w:val="22"/>
        </w:rPr>
      </w:pPr>
    </w:p>
    <w:p w14:paraId="3600EC77" w14:textId="2BCDEBF4" w:rsidR="001262BC" w:rsidRPr="00B92C78" w:rsidRDefault="00C67CC6" w:rsidP="00D210A1">
      <w:pPr>
        <w:pStyle w:val="Heading1"/>
        <w:numPr>
          <w:ilvl w:val="0"/>
          <w:numId w:val="37"/>
        </w:numPr>
        <w:ind w:hanging="509"/>
        <w:rPr>
          <w:rFonts w:asciiTheme="minorHAnsi" w:hAnsiTheme="minorHAnsi" w:cstheme="minorHAnsi"/>
          <w:b w:val="0"/>
          <w:bCs/>
          <w:sz w:val="22"/>
        </w:rPr>
      </w:pPr>
      <w:r w:rsidRPr="00B92C78">
        <w:rPr>
          <w:rFonts w:asciiTheme="minorHAnsi" w:hAnsiTheme="minorHAnsi" w:cstheme="minorHAnsi"/>
          <w:b w:val="0"/>
          <w:bCs/>
          <w:sz w:val="22"/>
        </w:rPr>
        <w:t>Sanctioning Procedures</w:t>
      </w:r>
    </w:p>
    <w:p w14:paraId="2D9CF245" w14:textId="77777777" w:rsidR="001262BC" w:rsidRPr="00B92C78" w:rsidRDefault="00C67CC6" w:rsidP="00D210A1">
      <w:pPr>
        <w:pStyle w:val="Heading1"/>
        <w:numPr>
          <w:ilvl w:val="1"/>
          <w:numId w:val="37"/>
        </w:numPr>
        <w:ind w:hanging="509"/>
        <w:rPr>
          <w:rFonts w:asciiTheme="minorHAnsi" w:hAnsiTheme="minorHAnsi" w:cstheme="minorHAnsi"/>
          <w:b w:val="0"/>
          <w:bCs/>
          <w:sz w:val="22"/>
        </w:rPr>
      </w:pPr>
      <w:r w:rsidRPr="00B92C78">
        <w:rPr>
          <w:rFonts w:asciiTheme="minorHAnsi" w:hAnsiTheme="minorHAnsi" w:cstheme="minorHAnsi"/>
          <w:b w:val="0"/>
          <w:bCs/>
          <w:sz w:val="22"/>
        </w:rPr>
        <w:t xml:space="preserve">Use of the research pool by researchers should be viewed as a privilege, not a right. Whereas research may be an important part of a person’s graduate work or teaching load, and may be required for promotion or tenure, access to the research pool to conduct said research is neither guaranteed nor implied. Use of the research pool can be terminated or suspended at any time following a minimum of due process. </w:t>
      </w:r>
    </w:p>
    <w:p w14:paraId="790717AE" w14:textId="77777777" w:rsidR="001262BC" w:rsidRPr="00B92C78" w:rsidRDefault="00C67CC6" w:rsidP="00D210A1">
      <w:pPr>
        <w:pStyle w:val="Heading1"/>
        <w:numPr>
          <w:ilvl w:val="1"/>
          <w:numId w:val="37"/>
        </w:numPr>
        <w:ind w:hanging="509"/>
        <w:rPr>
          <w:rFonts w:asciiTheme="minorHAnsi" w:hAnsiTheme="minorHAnsi" w:cstheme="minorHAnsi"/>
          <w:b w:val="0"/>
          <w:bCs/>
          <w:sz w:val="22"/>
        </w:rPr>
      </w:pPr>
      <w:r w:rsidRPr="00B92C78">
        <w:rPr>
          <w:rFonts w:asciiTheme="minorHAnsi" w:hAnsiTheme="minorHAnsi" w:cstheme="minorHAnsi"/>
          <w:b w:val="0"/>
          <w:bCs/>
          <w:sz w:val="22"/>
        </w:rPr>
        <w:t xml:space="preserve">Any violation of research pool procedures that </w:t>
      </w:r>
      <w:proofErr w:type="gramStart"/>
      <w:r w:rsidRPr="00B92C78">
        <w:rPr>
          <w:rFonts w:asciiTheme="minorHAnsi" w:hAnsiTheme="minorHAnsi" w:cstheme="minorHAnsi"/>
          <w:b w:val="0"/>
          <w:bCs/>
          <w:sz w:val="22"/>
        </w:rPr>
        <w:t>leads</w:t>
      </w:r>
      <w:proofErr w:type="gramEnd"/>
      <w:r w:rsidRPr="00B92C78">
        <w:rPr>
          <w:rFonts w:asciiTheme="minorHAnsi" w:hAnsiTheme="minorHAnsi" w:cstheme="minorHAnsi"/>
          <w:b w:val="0"/>
          <w:bCs/>
          <w:sz w:val="22"/>
        </w:rPr>
        <w:t xml:space="preserve"> to one or more complaints from students, 1410 instructors, or other </w:t>
      </w:r>
      <w:proofErr w:type="gramStart"/>
      <w:r w:rsidRPr="00B92C78">
        <w:rPr>
          <w:rFonts w:asciiTheme="minorHAnsi" w:hAnsiTheme="minorHAnsi" w:cstheme="minorHAnsi"/>
          <w:b w:val="0"/>
          <w:bCs/>
          <w:sz w:val="22"/>
        </w:rPr>
        <w:t>researchers</w:t>
      </w:r>
      <w:proofErr w:type="gramEnd"/>
      <w:r w:rsidRPr="00B92C78">
        <w:rPr>
          <w:rFonts w:asciiTheme="minorHAnsi" w:hAnsiTheme="minorHAnsi" w:cstheme="minorHAnsi"/>
          <w:b w:val="0"/>
          <w:bCs/>
          <w:sz w:val="22"/>
        </w:rPr>
        <w:t xml:space="preserve"> can trigger committee action toward a warning, suspension, or termination of access. </w:t>
      </w:r>
    </w:p>
    <w:p w14:paraId="20246D84" w14:textId="41F0C867" w:rsidR="001262BC" w:rsidRPr="00B92C78" w:rsidRDefault="00C67CC6" w:rsidP="00D210A1">
      <w:pPr>
        <w:pStyle w:val="Heading1"/>
        <w:numPr>
          <w:ilvl w:val="1"/>
          <w:numId w:val="37"/>
        </w:numPr>
        <w:ind w:hanging="509"/>
        <w:rPr>
          <w:rFonts w:asciiTheme="minorHAnsi" w:hAnsiTheme="minorHAnsi" w:cstheme="minorHAnsi"/>
          <w:b w:val="0"/>
          <w:bCs/>
          <w:sz w:val="22"/>
        </w:rPr>
      </w:pPr>
      <w:r w:rsidRPr="00B92C78">
        <w:rPr>
          <w:rFonts w:asciiTheme="minorHAnsi" w:hAnsiTheme="minorHAnsi" w:cstheme="minorHAnsi"/>
          <w:b w:val="0"/>
          <w:bCs/>
          <w:sz w:val="22"/>
        </w:rPr>
        <w:t xml:space="preserve">For </w:t>
      </w:r>
      <w:r w:rsidR="00A0232C">
        <w:rPr>
          <w:rFonts w:asciiTheme="minorHAnsi" w:hAnsiTheme="minorHAnsi" w:cstheme="minorHAnsi"/>
          <w:b w:val="0"/>
          <w:bCs/>
          <w:sz w:val="22"/>
        </w:rPr>
        <w:t xml:space="preserve">written </w:t>
      </w:r>
      <w:r w:rsidR="006B6C32">
        <w:rPr>
          <w:rFonts w:asciiTheme="minorHAnsi" w:hAnsiTheme="minorHAnsi" w:cstheme="minorHAnsi"/>
          <w:b w:val="0"/>
          <w:bCs/>
          <w:sz w:val="22"/>
        </w:rPr>
        <w:t xml:space="preserve">warning and </w:t>
      </w:r>
      <w:r w:rsidR="00A0232C">
        <w:rPr>
          <w:rFonts w:asciiTheme="minorHAnsi" w:hAnsiTheme="minorHAnsi" w:cstheme="minorHAnsi"/>
          <w:b w:val="0"/>
          <w:bCs/>
          <w:sz w:val="22"/>
        </w:rPr>
        <w:t>suspension decisions</w:t>
      </w:r>
      <w:r w:rsidRPr="00B92C78">
        <w:rPr>
          <w:rFonts w:asciiTheme="minorHAnsi" w:hAnsiTheme="minorHAnsi" w:cstheme="minorHAnsi"/>
          <w:b w:val="0"/>
          <w:bCs/>
          <w:sz w:val="22"/>
        </w:rPr>
        <w:t xml:space="preserve">, the voting members of the committee will include the three </w:t>
      </w:r>
      <w:proofErr w:type="gramStart"/>
      <w:r w:rsidRPr="00B92C78">
        <w:rPr>
          <w:rFonts w:asciiTheme="minorHAnsi" w:hAnsiTheme="minorHAnsi" w:cstheme="minorHAnsi"/>
          <w:b w:val="0"/>
          <w:bCs/>
          <w:sz w:val="22"/>
        </w:rPr>
        <w:t>researcher</w:t>
      </w:r>
      <w:proofErr w:type="gramEnd"/>
      <w:r w:rsidRPr="00B92C78">
        <w:rPr>
          <w:rFonts w:asciiTheme="minorHAnsi" w:hAnsiTheme="minorHAnsi" w:cstheme="minorHAnsi"/>
          <w:b w:val="0"/>
          <w:bCs/>
          <w:sz w:val="22"/>
        </w:rPr>
        <w:t xml:space="preserve"> representatives and the three 1410 representatives. If one (or more) of the voting members is subject to action, the accused member(s) will be excluded from the voting process. </w:t>
      </w:r>
    </w:p>
    <w:p w14:paraId="308A2BCF" w14:textId="77777777" w:rsidR="001262BC" w:rsidRPr="00B92C78" w:rsidRDefault="00C67CC6" w:rsidP="00D210A1">
      <w:pPr>
        <w:pStyle w:val="Heading1"/>
        <w:numPr>
          <w:ilvl w:val="1"/>
          <w:numId w:val="37"/>
        </w:numPr>
        <w:ind w:hanging="509"/>
        <w:rPr>
          <w:rFonts w:asciiTheme="minorHAnsi" w:hAnsiTheme="minorHAnsi" w:cstheme="minorHAnsi"/>
          <w:b w:val="0"/>
          <w:bCs/>
          <w:sz w:val="22"/>
        </w:rPr>
      </w:pPr>
      <w:r w:rsidRPr="00B92C78">
        <w:rPr>
          <w:rFonts w:asciiTheme="minorHAnsi" w:hAnsiTheme="minorHAnsi" w:cstheme="minorHAnsi"/>
          <w:b w:val="0"/>
          <w:bCs/>
          <w:sz w:val="22"/>
        </w:rPr>
        <w:t xml:space="preserve">Written warnings may be issued by the voting members. Such warnings will be kept </w:t>
      </w:r>
      <w:proofErr w:type="gramStart"/>
      <w:r w:rsidRPr="00B92C78">
        <w:rPr>
          <w:rFonts w:asciiTheme="minorHAnsi" w:hAnsiTheme="minorHAnsi" w:cstheme="minorHAnsi"/>
          <w:b w:val="0"/>
          <w:bCs/>
          <w:sz w:val="22"/>
        </w:rPr>
        <w:t>on</w:t>
      </w:r>
      <w:proofErr w:type="gramEnd"/>
      <w:r w:rsidRPr="00B92C78">
        <w:rPr>
          <w:rFonts w:asciiTheme="minorHAnsi" w:hAnsiTheme="minorHAnsi" w:cstheme="minorHAnsi"/>
          <w:b w:val="0"/>
          <w:bCs/>
          <w:sz w:val="22"/>
        </w:rPr>
        <w:t xml:space="preserve"> file for two years and may be brought to bear (but are not required) in a later decision to terminate or suspend. The process for administration of an official warning will proceed as follows: </w:t>
      </w:r>
    </w:p>
    <w:p w14:paraId="3FBF6949" w14:textId="77777777"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Violations of </w:t>
      </w:r>
      <w:proofErr w:type="gramStart"/>
      <w:r w:rsidRPr="00B92C78">
        <w:rPr>
          <w:rFonts w:asciiTheme="minorHAnsi" w:hAnsiTheme="minorHAnsi" w:cstheme="minorHAnsi"/>
          <w:b w:val="0"/>
          <w:bCs/>
          <w:sz w:val="22"/>
        </w:rPr>
        <w:t>procedure</w:t>
      </w:r>
      <w:proofErr w:type="gramEnd"/>
      <w:r w:rsidRPr="00B92C78">
        <w:rPr>
          <w:rFonts w:asciiTheme="minorHAnsi" w:hAnsiTheme="minorHAnsi" w:cstheme="minorHAnsi"/>
          <w:b w:val="0"/>
          <w:bCs/>
          <w:sz w:val="22"/>
        </w:rPr>
        <w:t xml:space="preserve"> that warrant action (in the view of any member of the committee) will be brought to the attention of the committee. </w:t>
      </w:r>
    </w:p>
    <w:p w14:paraId="2D36DB21" w14:textId="1A6D235B"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The responsible researcher will have an opportunity to present </w:t>
      </w:r>
      <w:r w:rsidR="00EA170F">
        <w:rPr>
          <w:rFonts w:asciiTheme="minorHAnsi" w:hAnsiTheme="minorHAnsi" w:cstheme="minorHAnsi"/>
          <w:b w:val="0"/>
          <w:bCs/>
          <w:sz w:val="22"/>
        </w:rPr>
        <w:t>their</w:t>
      </w:r>
      <w:r w:rsidRPr="00B92C78">
        <w:rPr>
          <w:rFonts w:asciiTheme="minorHAnsi" w:hAnsiTheme="minorHAnsi" w:cstheme="minorHAnsi"/>
          <w:b w:val="0"/>
          <w:bCs/>
          <w:sz w:val="22"/>
        </w:rPr>
        <w:t xml:space="preserve"> side of the complaint. </w:t>
      </w:r>
    </w:p>
    <w:p w14:paraId="2C815103" w14:textId="67F2145A"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The committee will vote to </w:t>
      </w:r>
      <w:proofErr w:type="gramStart"/>
      <w:r w:rsidRPr="00B92C78">
        <w:rPr>
          <w:rFonts w:asciiTheme="minorHAnsi" w:hAnsiTheme="minorHAnsi" w:cstheme="minorHAnsi"/>
          <w:b w:val="0"/>
          <w:bCs/>
          <w:sz w:val="22"/>
        </w:rPr>
        <w:t>serve</w:t>
      </w:r>
      <w:proofErr w:type="gramEnd"/>
      <w:r w:rsidRPr="00B92C78">
        <w:rPr>
          <w:rFonts w:asciiTheme="minorHAnsi" w:hAnsiTheme="minorHAnsi" w:cstheme="minorHAnsi"/>
          <w:b w:val="0"/>
          <w:bCs/>
          <w:sz w:val="22"/>
        </w:rPr>
        <w:t xml:space="preserve"> a warning to the researcher. A warning will be issued if a simple majority of the committee </w:t>
      </w:r>
      <w:proofErr w:type="gramStart"/>
      <w:r w:rsidRPr="00B92C78">
        <w:rPr>
          <w:rFonts w:asciiTheme="minorHAnsi" w:hAnsiTheme="minorHAnsi" w:cstheme="minorHAnsi"/>
          <w:b w:val="0"/>
          <w:bCs/>
          <w:sz w:val="22"/>
        </w:rPr>
        <w:t>members so</w:t>
      </w:r>
      <w:proofErr w:type="gramEnd"/>
      <w:r w:rsidRPr="00B92C78">
        <w:rPr>
          <w:rFonts w:asciiTheme="minorHAnsi" w:hAnsiTheme="minorHAnsi" w:cstheme="minorHAnsi"/>
          <w:b w:val="0"/>
          <w:bCs/>
          <w:sz w:val="22"/>
        </w:rPr>
        <w:t xml:space="preserve"> vote. </w:t>
      </w:r>
    </w:p>
    <w:p w14:paraId="780DB9A0" w14:textId="77777777" w:rsidR="001262BC" w:rsidRPr="00B92C78" w:rsidRDefault="00C67CC6" w:rsidP="00DC2262">
      <w:pPr>
        <w:pStyle w:val="Heading1"/>
        <w:numPr>
          <w:ilvl w:val="1"/>
          <w:numId w:val="37"/>
        </w:numPr>
        <w:ind w:hanging="360"/>
        <w:rPr>
          <w:rFonts w:asciiTheme="minorHAnsi" w:hAnsiTheme="minorHAnsi" w:cstheme="minorHAnsi"/>
          <w:b w:val="0"/>
          <w:bCs/>
          <w:sz w:val="22"/>
        </w:rPr>
      </w:pPr>
      <w:r w:rsidRPr="00B92C78">
        <w:rPr>
          <w:rFonts w:asciiTheme="minorHAnsi" w:hAnsiTheme="minorHAnsi" w:cstheme="minorHAnsi"/>
          <w:b w:val="0"/>
          <w:bCs/>
          <w:sz w:val="22"/>
        </w:rPr>
        <w:t xml:space="preserve">The process for termination or suspension will proceed as follows: </w:t>
      </w:r>
    </w:p>
    <w:p w14:paraId="419731A6" w14:textId="77777777"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Violations of </w:t>
      </w:r>
      <w:proofErr w:type="gramStart"/>
      <w:r w:rsidRPr="00B92C78">
        <w:rPr>
          <w:rFonts w:asciiTheme="minorHAnsi" w:hAnsiTheme="minorHAnsi" w:cstheme="minorHAnsi"/>
          <w:b w:val="0"/>
          <w:bCs/>
          <w:sz w:val="22"/>
        </w:rPr>
        <w:t>procedure</w:t>
      </w:r>
      <w:proofErr w:type="gramEnd"/>
      <w:r w:rsidRPr="00B92C78">
        <w:rPr>
          <w:rFonts w:asciiTheme="minorHAnsi" w:hAnsiTheme="minorHAnsi" w:cstheme="minorHAnsi"/>
          <w:b w:val="0"/>
          <w:bCs/>
          <w:sz w:val="22"/>
        </w:rPr>
        <w:t xml:space="preserve"> that warrant action (in the view of any member of the committee) will be brought to the attention of the committee. </w:t>
      </w:r>
    </w:p>
    <w:p w14:paraId="60589754" w14:textId="4D03A6AC"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The responsible researcher will have an opportunity to present </w:t>
      </w:r>
      <w:r w:rsidR="00EA170F">
        <w:rPr>
          <w:rFonts w:asciiTheme="minorHAnsi" w:hAnsiTheme="minorHAnsi" w:cstheme="minorHAnsi"/>
          <w:b w:val="0"/>
          <w:bCs/>
          <w:sz w:val="22"/>
        </w:rPr>
        <w:t>their</w:t>
      </w:r>
      <w:r w:rsidRPr="00B92C78">
        <w:rPr>
          <w:rFonts w:asciiTheme="minorHAnsi" w:hAnsiTheme="minorHAnsi" w:cstheme="minorHAnsi"/>
          <w:b w:val="0"/>
          <w:bCs/>
          <w:sz w:val="22"/>
        </w:rPr>
        <w:t xml:space="preserve"> side of the complaint. </w:t>
      </w:r>
    </w:p>
    <w:p w14:paraId="41B24C2E" w14:textId="3021CDAC" w:rsidR="001262BC" w:rsidRPr="00B92C78" w:rsidRDefault="00C67CC6" w:rsidP="00181780">
      <w:pPr>
        <w:pStyle w:val="Heading1"/>
        <w:numPr>
          <w:ilvl w:val="2"/>
          <w:numId w:val="37"/>
        </w:numPr>
        <w:ind w:left="1260" w:hanging="509"/>
        <w:rPr>
          <w:rFonts w:asciiTheme="minorHAnsi" w:hAnsiTheme="minorHAnsi" w:cstheme="minorHAnsi"/>
          <w:b w:val="0"/>
          <w:bCs/>
          <w:sz w:val="22"/>
        </w:rPr>
      </w:pPr>
      <w:r w:rsidRPr="00B92C78">
        <w:rPr>
          <w:rFonts w:asciiTheme="minorHAnsi" w:hAnsiTheme="minorHAnsi" w:cstheme="minorHAnsi"/>
          <w:b w:val="0"/>
          <w:bCs/>
          <w:sz w:val="22"/>
        </w:rPr>
        <w:t xml:space="preserve">The committee will vote to terminate or suspend. If the offending researcher(s) is/are on </w:t>
      </w:r>
      <w:r w:rsidR="00CD4870" w:rsidRPr="00B92C78">
        <w:rPr>
          <w:rFonts w:asciiTheme="minorHAnsi" w:hAnsiTheme="minorHAnsi" w:cstheme="minorHAnsi"/>
          <w:b w:val="0"/>
          <w:bCs/>
          <w:sz w:val="22"/>
        </w:rPr>
        <w:t>t</w:t>
      </w:r>
      <w:r w:rsidRPr="00B92C78">
        <w:rPr>
          <w:rFonts w:asciiTheme="minorHAnsi" w:hAnsiTheme="minorHAnsi" w:cstheme="minorHAnsi"/>
          <w:b w:val="0"/>
          <w:bCs/>
          <w:sz w:val="22"/>
        </w:rPr>
        <w:t xml:space="preserve">he committee, unanimous agreement of the remaining committee members is required for termination or suspension. If the offending researcher is not a committee member, agreement of all but one member of the committee is required for termination or suspension. </w:t>
      </w:r>
    </w:p>
    <w:p w14:paraId="16D78DD3" w14:textId="686E6491" w:rsidR="001262BC" w:rsidRPr="00B92C78" w:rsidRDefault="00C67CC6" w:rsidP="00D210A1">
      <w:pPr>
        <w:spacing w:after="0" w:line="259" w:lineRule="auto"/>
        <w:ind w:left="720" w:hanging="509"/>
        <w:rPr>
          <w:rFonts w:asciiTheme="minorHAnsi" w:hAnsiTheme="minorHAnsi" w:cstheme="minorHAnsi"/>
          <w:bCs/>
          <w:sz w:val="22"/>
        </w:rPr>
      </w:pPr>
      <w:r w:rsidRPr="00B92C78">
        <w:rPr>
          <w:rFonts w:asciiTheme="minorHAnsi" w:hAnsiTheme="minorHAnsi" w:cstheme="minorHAnsi"/>
          <w:bCs/>
          <w:sz w:val="22"/>
        </w:rPr>
        <w:t xml:space="preserve"> </w:t>
      </w:r>
    </w:p>
    <w:sectPr w:rsidR="001262BC" w:rsidRPr="00B92C78">
      <w:headerReference w:type="default" r:id="rId8"/>
      <w:footerReference w:type="even" r:id="rId9"/>
      <w:footerReference w:type="default" r:id="rId10"/>
      <w:footerReference w:type="first" r:id="rId11"/>
      <w:pgSz w:w="12240" w:h="15840"/>
      <w:pgMar w:top="1445" w:right="1740" w:bottom="1457" w:left="1800"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886C5" w14:textId="77777777" w:rsidR="000E3839" w:rsidRDefault="000E3839">
      <w:pPr>
        <w:spacing w:after="0" w:line="240" w:lineRule="auto"/>
      </w:pPr>
      <w:r>
        <w:separator/>
      </w:r>
    </w:p>
  </w:endnote>
  <w:endnote w:type="continuationSeparator" w:id="0">
    <w:p w14:paraId="07C2F7E2" w14:textId="77777777" w:rsidR="000E3839" w:rsidRDefault="000E3839">
      <w:pPr>
        <w:spacing w:after="0" w:line="240" w:lineRule="auto"/>
      </w:pPr>
      <w:r>
        <w:continuationSeparator/>
      </w:r>
    </w:p>
  </w:endnote>
  <w:endnote w:type="continuationNotice" w:id="1">
    <w:p w14:paraId="33BDF590" w14:textId="77777777" w:rsidR="000E3839" w:rsidRDefault="000E3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C801" w14:textId="77777777" w:rsidR="001262BC" w:rsidRDefault="00C67CC6">
    <w:pPr>
      <w:spacing w:after="0" w:line="259" w:lineRule="auto"/>
      <w:ind w:left="0" w:right="58" w:firstLine="0"/>
      <w:jc w:val="center"/>
    </w:pPr>
    <w:r>
      <w:rPr>
        <w:b/>
        <w:sz w:val="20"/>
      </w:rPr>
      <w:t xml:space="preserve">MTSU Psychology Department Research Pool Policy and Instructions </w:t>
    </w:r>
  </w:p>
  <w:p w14:paraId="0A73BDA3" w14:textId="77777777" w:rsidR="001262BC" w:rsidRDefault="00C67CC6">
    <w:pPr>
      <w:spacing w:after="0" w:line="259" w:lineRule="auto"/>
      <w:ind w:left="0" w:right="55" w:firstLine="0"/>
      <w:jc w:val="center"/>
    </w:pPr>
    <w:r>
      <w:rPr>
        <w:b/>
        <w:sz w:val="20"/>
      </w:rPr>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4E6F" w14:textId="44B6B39E" w:rsidR="001262BC" w:rsidRPr="003F1DDA" w:rsidRDefault="003F1DDA" w:rsidP="003F1DDA">
    <w:pPr>
      <w:spacing w:after="0" w:line="259" w:lineRule="auto"/>
      <w:ind w:left="0" w:right="58" w:firstLine="0"/>
      <w:jc w:val="both"/>
      <w:rPr>
        <w:bCs/>
        <w:sz w:val="20"/>
        <w:szCs w:val="20"/>
      </w:rPr>
    </w:pPr>
    <w:r w:rsidRPr="003F1DDA">
      <w:rPr>
        <w:bCs/>
        <w:sz w:val="20"/>
        <w:szCs w:val="20"/>
      </w:rPr>
      <w:t xml:space="preserve">Revision approved </w:t>
    </w:r>
    <w:r>
      <w:rPr>
        <w:bCs/>
        <w:sz w:val="20"/>
        <w:szCs w:val="20"/>
      </w:rPr>
      <w:t xml:space="preserve">December 5, </w:t>
    </w:r>
    <w:proofErr w:type="gramStart"/>
    <w:r w:rsidRPr="003F1DDA">
      <w:rPr>
        <w:bCs/>
        <w:sz w:val="20"/>
        <w:szCs w:val="20"/>
      </w:rPr>
      <w:t>2024</w:t>
    </w:r>
    <w:proofErr w:type="gramEnd"/>
    <w:r w:rsidRPr="003F1DDA">
      <w:rPr>
        <w:bCs/>
        <w:sz w:val="20"/>
        <w:szCs w:val="20"/>
      </w:rPr>
      <w:t xml:space="preserve"> </w:t>
    </w:r>
    <w:r w:rsidRPr="003F1DDA">
      <w:rPr>
        <w:bCs/>
        <w:sz w:val="20"/>
        <w:szCs w:val="20"/>
      </w:rPr>
      <w:tab/>
    </w:r>
    <w:r w:rsidRPr="003F1DDA">
      <w:rPr>
        <w:bCs/>
        <w:sz w:val="20"/>
        <w:szCs w:val="20"/>
      </w:rPr>
      <w:tab/>
      <w:t xml:space="preserve"> </w:t>
    </w:r>
    <w:r w:rsidR="00C67CC6" w:rsidRPr="003F1DDA">
      <w:rPr>
        <w:bCs/>
        <w:sz w:val="20"/>
        <w:szCs w:val="20"/>
      </w:rPr>
      <w:t xml:space="preserve">MTSU Psychology Department Research Pool Policy </w:t>
    </w:r>
  </w:p>
  <w:p w14:paraId="27F5BE9C" w14:textId="536422E1" w:rsidR="001262BC" w:rsidRPr="00AC5A54" w:rsidRDefault="001262BC">
    <w:pPr>
      <w:spacing w:after="0" w:line="259" w:lineRule="auto"/>
      <w:ind w:left="0" w:right="55" w:firstLine="0"/>
      <w:jc w:val="center"/>
      <w:rPr>
        <w:rFonts w:asciiTheme="minorHAnsi" w:hAnsiTheme="minorHAnsi" w:cstheme="minorHAns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9C63" w14:textId="77777777" w:rsidR="001262BC" w:rsidRDefault="00C67CC6">
    <w:pPr>
      <w:spacing w:after="0" w:line="259" w:lineRule="auto"/>
      <w:ind w:left="0" w:right="58" w:firstLine="0"/>
      <w:jc w:val="center"/>
    </w:pPr>
    <w:r>
      <w:rPr>
        <w:b/>
        <w:sz w:val="20"/>
      </w:rPr>
      <w:t xml:space="preserve">MTSU Psychology Department Research Pool Policy and Instructions </w:t>
    </w:r>
  </w:p>
  <w:p w14:paraId="7DFB617F" w14:textId="77777777" w:rsidR="001262BC" w:rsidRDefault="00C67CC6">
    <w:pPr>
      <w:spacing w:after="0" w:line="259" w:lineRule="auto"/>
      <w:ind w:left="0" w:right="55" w:firstLine="0"/>
      <w:jc w:val="center"/>
    </w:pPr>
    <w:r>
      <w:rPr>
        <w:b/>
        <w:sz w:val="20"/>
      </w:rPr>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4B6A" w14:textId="77777777" w:rsidR="000E3839" w:rsidRDefault="000E3839">
      <w:pPr>
        <w:spacing w:after="0" w:line="240" w:lineRule="auto"/>
      </w:pPr>
      <w:r>
        <w:separator/>
      </w:r>
    </w:p>
  </w:footnote>
  <w:footnote w:type="continuationSeparator" w:id="0">
    <w:p w14:paraId="4A4B3E01" w14:textId="77777777" w:rsidR="000E3839" w:rsidRDefault="000E3839">
      <w:pPr>
        <w:spacing w:after="0" w:line="240" w:lineRule="auto"/>
      </w:pPr>
      <w:r>
        <w:continuationSeparator/>
      </w:r>
    </w:p>
  </w:footnote>
  <w:footnote w:type="continuationNotice" w:id="1">
    <w:p w14:paraId="0070AD06" w14:textId="77777777" w:rsidR="000E3839" w:rsidRDefault="000E3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D90B7" w14:textId="62228801" w:rsidR="003F1DDA" w:rsidRPr="003F1DDA" w:rsidRDefault="003F1DDA">
    <w:pPr>
      <w:pStyle w:val="Header"/>
      <w:rPr>
        <w:sz w:val="20"/>
        <w:szCs w:val="20"/>
      </w:rPr>
    </w:pPr>
    <w:r w:rsidRPr="003F1DDA">
      <w:rPr>
        <w:sz w:val="20"/>
        <w:szCs w:val="20"/>
      </w:rPr>
      <w:t xml:space="preserve">Psychology Department </w:t>
    </w:r>
    <w:r>
      <w:rPr>
        <w:sz w:val="20"/>
        <w:szCs w:val="20"/>
      </w:rPr>
      <w:tab/>
    </w:r>
    <w:r>
      <w:rPr>
        <w:sz w:val="20"/>
        <w:szCs w:val="20"/>
      </w:rPr>
      <w:tab/>
    </w:r>
    <w:r w:rsidRPr="003F1DDA">
      <w:rPr>
        <w:sz w:val="20"/>
        <w:szCs w:val="20"/>
      </w:rPr>
      <w:t xml:space="preserve">Page </w:t>
    </w:r>
    <w:r w:rsidRPr="003F1DDA">
      <w:rPr>
        <w:sz w:val="20"/>
        <w:szCs w:val="20"/>
      </w:rPr>
      <w:fldChar w:fldCharType="begin"/>
    </w:r>
    <w:r w:rsidRPr="003F1DDA">
      <w:rPr>
        <w:sz w:val="20"/>
        <w:szCs w:val="20"/>
      </w:rPr>
      <w:instrText xml:space="preserve"> PAGE  \* Arabic  \* MERGEFORMAT </w:instrText>
    </w:r>
    <w:r w:rsidRPr="003F1DDA">
      <w:rPr>
        <w:sz w:val="20"/>
        <w:szCs w:val="20"/>
      </w:rPr>
      <w:fldChar w:fldCharType="separate"/>
    </w:r>
    <w:r w:rsidRPr="003F1DDA">
      <w:rPr>
        <w:noProof/>
        <w:sz w:val="20"/>
        <w:szCs w:val="20"/>
      </w:rPr>
      <w:t>1</w:t>
    </w:r>
    <w:r w:rsidRPr="003F1DDA">
      <w:rPr>
        <w:sz w:val="20"/>
        <w:szCs w:val="20"/>
      </w:rPr>
      <w:fldChar w:fldCharType="end"/>
    </w:r>
    <w:r w:rsidRPr="003F1DDA">
      <w:rPr>
        <w:sz w:val="20"/>
        <w:szCs w:val="20"/>
      </w:rPr>
      <w:t xml:space="preserve"> of </w:t>
    </w:r>
    <w:r w:rsidRPr="003F1DDA">
      <w:rPr>
        <w:sz w:val="20"/>
        <w:szCs w:val="20"/>
      </w:rPr>
      <w:fldChar w:fldCharType="begin"/>
    </w:r>
    <w:r w:rsidRPr="003F1DDA">
      <w:rPr>
        <w:sz w:val="20"/>
        <w:szCs w:val="20"/>
      </w:rPr>
      <w:instrText xml:space="preserve"> NUMPAGES  \* Arabic  \* MERGEFORMAT </w:instrText>
    </w:r>
    <w:r w:rsidRPr="003F1DDA">
      <w:rPr>
        <w:sz w:val="20"/>
        <w:szCs w:val="20"/>
      </w:rPr>
      <w:fldChar w:fldCharType="separate"/>
    </w:r>
    <w:r w:rsidRPr="003F1DDA">
      <w:rPr>
        <w:noProof/>
        <w:sz w:val="20"/>
        <w:szCs w:val="20"/>
      </w:rPr>
      <w:t>2</w:t>
    </w:r>
    <w:r w:rsidRPr="003F1DDA">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B9B"/>
    <w:multiLevelType w:val="hybridMultilevel"/>
    <w:tmpl w:val="00946DE2"/>
    <w:lvl w:ilvl="0" w:tplc="DC10DAF8">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DA5B2A">
      <w:start w:val="1"/>
      <w:numFmt w:val="bullet"/>
      <w:lvlText w:val="o"/>
      <w:lvlJc w:val="left"/>
      <w:pPr>
        <w:ind w:left="1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6611F6">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E985C">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56BE38">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488B88">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B292D8">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412AE">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38FA6E">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E0726"/>
    <w:multiLevelType w:val="hybridMultilevel"/>
    <w:tmpl w:val="C72EC4BE"/>
    <w:lvl w:ilvl="0" w:tplc="36FCE14E">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D0F5D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EC1DB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34E7B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4AFA5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4EB27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025B2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888CE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DA787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44FF7"/>
    <w:multiLevelType w:val="hybridMultilevel"/>
    <w:tmpl w:val="DAB2807C"/>
    <w:lvl w:ilvl="0" w:tplc="953A62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EB5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494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417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E58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EE3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EDD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2E8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2C22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987156"/>
    <w:multiLevelType w:val="hybridMultilevel"/>
    <w:tmpl w:val="8A22D086"/>
    <w:lvl w:ilvl="0" w:tplc="560695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2CD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9A35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0F8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224A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C07D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8A7A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A71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3EB4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0236BD"/>
    <w:multiLevelType w:val="hybridMultilevel"/>
    <w:tmpl w:val="590EC6B4"/>
    <w:lvl w:ilvl="0" w:tplc="1F54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B03EF"/>
    <w:multiLevelType w:val="hybridMultilevel"/>
    <w:tmpl w:val="0C50A188"/>
    <w:lvl w:ilvl="0" w:tplc="B3D20762">
      <w:start w:val="1"/>
      <w:numFmt w:val="upperLetter"/>
      <w:lvlText w:val="%1."/>
      <w:lvlJc w:val="left"/>
      <w:pPr>
        <w:ind w:left="720"/>
      </w:pPr>
      <w:rPr>
        <w:rFonts w:hint="default"/>
        <w:b/>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BA3FCE"/>
    <w:multiLevelType w:val="hybridMultilevel"/>
    <w:tmpl w:val="1430BA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23653"/>
    <w:multiLevelType w:val="hybridMultilevel"/>
    <w:tmpl w:val="AB86C3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06C36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661D70"/>
    <w:multiLevelType w:val="hybridMultilevel"/>
    <w:tmpl w:val="A41693A6"/>
    <w:lvl w:ilvl="0" w:tplc="2FB0C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F7C71"/>
    <w:multiLevelType w:val="hybridMultilevel"/>
    <w:tmpl w:val="0BDC78D8"/>
    <w:lvl w:ilvl="0" w:tplc="0409000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4FD2DA5"/>
    <w:multiLevelType w:val="hybridMultilevel"/>
    <w:tmpl w:val="1C4E57BC"/>
    <w:lvl w:ilvl="0" w:tplc="E57A07DC">
      <w:start w:val="1"/>
      <w:numFmt w:val="upperLetter"/>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FD0A4B"/>
    <w:multiLevelType w:val="hybridMultilevel"/>
    <w:tmpl w:val="9D8A4DD4"/>
    <w:lvl w:ilvl="0" w:tplc="0409000F">
      <w:start w:val="1"/>
      <w:numFmt w:val="decimal"/>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1B1428"/>
    <w:multiLevelType w:val="multilevel"/>
    <w:tmpl w:val="5114BC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0B252EA"/>
    <w:multiLevelType w:val="multilevel"/>
    <w:tmpl w:val="3A1C8F9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4D4652B"/>
    <w:multiLevelType w:val="hybridMultilevel"/>
    <w:tmpl w:val="147E6888"/>
    <w:lvl w:ilvl="0" w:tplc="0409000F">
      <w:start w:val="1"/>
      <w:numFmt w:val="decimal"/>
      <w:lvlText w:val="%1."/>
      <w:lvlJc w:val="left"/>
      <w:pPr>
        <w:ind w:left="720"/>
      </w:pPr>
      <w:rPr>
        <w:rFonts w:hint="default"/>
        <w:b/>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443068"/>
    <w:multiLevelType w:val="hybridMultilevel"/>
    <w:tmpl w:val="90080A2E"/>
    <w:lvl w:ilvl="0" w:tplc="C2C8E3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6AD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F047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38F4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278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1091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CE93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1217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AC35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8C27C6"/>
    <w:multiLevelType w:val="hybridMultilevel"/>
    <w:tmpl w:val="0FA0D2F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8" w15:restartNumberingAfterBreak="0">
    <w:nsid w:val="3F00155C"/>
    <w:multiLevelType w:val="hybridMultilevel"/>
    <w:tmpl w:val="A658EE9C"/>
    <w:lvl w:ilvl="0" w:tplc="E57A07DC">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9" w15:restartNumberingAfterBreak="0">
    <w:nsid w:val="4237742C"/>
    <w:multiLevelType w:val="hybridMultilevel"/>
    <w:tmpl w:val="BB183080"/>
    <w:lvl w:ilvl="0" w:tplc="8006D248">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43362458"/>
    <w:multiLevelType w:val="hybridMultilevel"/>
    <w:tmpl w:val="0EFE6D3A"/>
    <w:lvl w:ilvl="0" w:tplc="E75E9C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E15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8E8F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46B2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8F2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2A90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943B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BA37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0A32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97258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36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5690BAB"/>
    <w:multiLevelType w:val="hybridMultilevel"/>
    <w:tmpl w:val="C196194A"/>
    <w:lvl w:ilvl="0" w:tplc="AE42B7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A9AAA">
      <w:start w:val="1"/>
      <w:numFmt w:val="bullet"/>
      <w:lvlText w:val="o"/>
      <w:lvlJc w:val="left"/>
      <w:pPr>
        <w:ind w:left="1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6703C">
      <w:start w:val="1"/>
      <w:numFmt w:val="bullet"/>
      <w:lvlText w:val="▪"/>
      <w:lvlJc w:val="left"/>
      <w:pPr>
        <w:ind w:left="1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E4F4DC">
      <w:start w:val="1"/>
      <w:numFmt w:val="bullet"/>
      <w:lvlText w:val="•"/>
      <w:lvlJc w:val="left"/>
      <w:pPr>
        <w:ind w:left="2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257D2">
      <w:start w:val="1"/>
      <w:numFmt w:val="bullet"/>
      <w:lvlText w:val="o"/>
      <w:lvlJc w:val="left"/>
      <w:pPr>
        <w:ind w:left="3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AF974">
      <w:start w:val="1"/>
      <w:numFmt w:val="bullet"/>
      <w:lvlText w:val="▪"/>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505D4C">
      <w:start w:val="1"/>
      <w:numFmt w:val="bullet"/>
      <w:lvlText w:val="•"/>
      <w:lvlJc w:val="left"/>
      <w:pPr>
        <w:ind w:left="4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4FA52">
      <w:start w:val="1"/>
      <w:numFmt w:val="bullet"/>
      <w:lvlText w:val="o"/>
      <w:lvlJc w:val="left"/>
      <w:pPr>
        <w:ind w:left="5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9C6E60">
      <w:start w:val="1"/>
      <w:numFmt w:val="bullet"/>
      <w:lvlText w:val="▪"/>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9C2CEE"/>
    <w:multiLevelType w:val="hybridMultilevel"/>
    <w:tmpl w:val="E26E2326"/>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4" w15:restartNumberingAfterBreak="0">
    <w:nsid w:val="47AE2A6B"/>
    <w:multiLevelType w:val="hybridMultilevel"/>
    <w:tmpl w:val="FB64F0BC"/>
    <w:lvl w:ilvl="0" w:tplc="20D4BFB4">
      <w:start w:val="1"/>
      <w:numFmt w:val="bullet"/>
      <w:lvlText w:val="•"/>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09920">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8CF04">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8657AE">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A9E9A">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02B104">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7C6938">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F4BDAA">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BA69A0">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326490"/>
    <w:multiLevelType w:val="hybridMultilevel"/>
    <w:tmpl w:val="707827E8"/>
    <w:lvl w:ilvl="0" w:tplc="0409000F">
      <w:start w:val="1"/>
      <w:numFmt w:val="decimal"/>
      <w:lvlText w:val="%1."/>
      <w:lvlJc w:val="left"/>
      <w:pPr>
        <w:ind w:left="715" w:hanging="360"/>
      </w:pPr>
      <w:rPr>
        <w:rFonts w:hint="default"/>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26" w15:restartNumberingAfterBreak="0">
    <w:nsid w:val="515024EA"/>
    <w:multiLevelType w:val="hybridMultilevel"/>
    <w:tmpl w:val="82487988"/>
    <w:lvl w:ilvl="0" w:tplc="B3D20762">
      <w:start w:val="1"/>
      <w:numFmt w:val="upperLetter"/>
      <w:lvlText w:val="%1."/>
      <w:lvlJc w:val="left"/>
      <w:pPr>
        <w:ind w:left="260" w:hanging="360"/>
      </w:pPr>
      <w:rPr>
        <w:rFonts w:hint="default"/>
        <w:b/>
      </w:rPr>
    </w:lvl>
    <w:lvl w:ilvl="1" w:tplc="04090019">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27" w15:restartNumberingAfterBreak="0">
    <w:nsid w:val="51C958A9"/>
    <w:multiLevelType w:val="multilevel"/>
    <w:tmpl w:val="EB022B3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3761FAA"/>
    <w:multiLevelType w:val="multilevel"/>
    <w:tmpl w:val="91F855C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CE5136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5E4954D0"/>
    <w:multiLevelType w:val="hybridMultilevel"/>
    <w:tmpl w:val="D2301D04"/>
    <w:lvl w:ilvl="0" w:tplc="0409000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E6F1246"/>
    <w:multiLevelType w:val="hybridMultilevel"/>
    <w:tmpl w:val="8938B7DC"/>
    <w:lvl w:ilvl="0" w:tplc="FD9E52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5601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2E75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468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4421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8A30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785C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C05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465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C62B0F"/>
    <w:multiLevelType w:val="hybridMultilevel"/>
    <w:tmpl w:val="496E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C5F60"/>
    <w:multiLevelType w:val="hybridMultilevel"/>
    <w:tmpl w:val="7F30F694"/>
    <w:lvl w:ilvl="0" w:tplc="119E42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E64A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108D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7EDA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FE8E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F225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A16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52F0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8CB3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A80175"/>
    <w:multiLevelType w:val="hybridMultilevel"/>
    <w:tmpl w:val="0444F57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646D65CE"/>
    <w:multiLevelType w:val="hybridMultilevel"/>
    <w:tmpl w:val="BDBC8A0C"/>
    <w:lvl w:ilvl="0" w:tplc="59B605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6C3F4">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C0E52C">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224346">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2A954">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804EF2">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FEC2BC">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14D6A6">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02088">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287AB1"/>
    <w:multiLevelType w:val="hybridMultilevel"/>
    <w:tmpl w:val="08B6958A"/>
    <w:lvl w:ilvl="0" w:tplc="7E9C8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F82F1F"/>
    <w:multiLevelType w:val="hybridMultilevel"/>
    <w:tmpl w:val="FFC4BDC6"/>
    <w:lvl w:ilvl="0" w:tplc="E1A03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2E2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FCA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A27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CAA4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2214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50E5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607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1EAD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0C7EE9"/>
    <w:multiLevelType w:val="hybridMultilevel"/>
    <w:tmpl w:val="1200CA64"/>
    <w:lvl w:ilvl="0" w:tplc="53CE7DF6">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1D0B8A"/>
    <w:multiLevelType w:val="multilevel"/>
    <w:tmpl w:val="D520CE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AD21D9A"/>
    <w:multiLevelType w:val="hybridMultilevel"/>
    <w:tmpl w:val="CE02AE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D574883"/>
    <w:multiLevelType w:val="hybridMultilevel"/>
    <w:tmpl w:val="28967A8A"/>
    <w:lvl w:ilvl="0" w:tplc="C42AF366">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19461D"/>
    <w:multiLevelType w:val="hybridMultilevel"/>
    <w:tmpl w:val="1E04EC90"/>
    <w:lvl w:ilvl="0" w:tplc="D3446FB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AC7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A70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C64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23B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A1C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617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06D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C34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75223363">
    <w:abstractNumId w:val="20"/>
  </w:num>
  <w:num w:numId="2" w16cid:durableId="2138376476">
    <w:abstractNumId w:val="35"/>
  </w:num>
  <w:num w:numId="3" w16cid:durableId="4482592">
    <w:abstractNumId w:val="42"/>
  </w:num>
  <w:num w:numId="4" w16cid:durableId="547886980">
    <w:abstractNumId w:val="16"/>
  </w:num>
  <w:num w:numId="5" w16cid:durableId="305595123">
    <w:abstractNumId w:val="37"/>
  </w:num>
  <w:num w:numId="6" w16cid:durableId="1304964374">
    <w:abstractNumId w:val="31"/>
  </w:num>
  <w:num w:numId="7" w16cid:durableId="1528328548">
    <w:abstractNumId w:val="24"/>
  </w:num>
  <w:num w:numId="8" w16cid:durableId="914825762">
    <w:abstractNumId w:val="0"/>
  </w:num>
  <w:num w:numId="9" w16cid:durableId="227762139">
    <w:abstractNumId w:val="3"/>
  </w:num>
  <w:num w:numId="10" w16cid:durableId="964384493">
    <w:abstractNumId w:val="22"/>
  </w:num>
  <w:num w:numId="11" w16cid:durableId="1406951122">
    <w:abstractNumId w:val="2"/>
  </w:num>
  <w:num w:numId="12" w16cid:durableId="2023437986">
    <w:abstractNumId w:val="33"/>
  </w:num>
  <w:num w:numId="13" w16cid:durableId="1639646436">
    <w:abstractNumId w:val="1"/>
  </w:num>
  <w:num w:numId="14" w16cid:durableId="305622791">
    <w:abstractNumId w:val="17"/>
  </w:num>
  <w:num w:numId="15" w16cid:durableId="799614955">
    <w:abstractNumId w:val="7"/>
  </w:num>
  <w:num w:numId="16" w16cid:durableId="1459256337">
    <w:abstractNumId w:val="34"/>
  </w:num>
  <w:num w:numId="17" w16cid:durableId="985400522">
    <w:abstractNumId w:val="40"/>
  </w:num>
  <w:num w:numId="18" w16cid:durableId="1535997641">
    <w:abstractNumId w:val="19"/>
  </w:num>
  <w:num w:numId="19" w16cid:durableId="646905874">
    <w:abstractNumId w:val="26"/>
  </w:num>
  <w:num w:numId="20" w16cid:durableId="274677753">
    <w:abstractNumId w:val="5"/>
  </w:num>
  <w:num w:numId="21" w16cid:durableId="1980181423">
    <w:abstractNumId w:val="15"/>
  </w:num>
  <w:num w:numId="22" w16cid:durableId="567376765">
    <w:abstractNumId w:val="23"/>
  </w:num>
  <w:num w:numId="23" w16cid:durableId="1897202070">
    <w:abstractNumId w:val="8"/>
  </w:num>
  <w:num w:numId="24" w16cid:durableId="1348797570">
    <w:abstractNumId w:val="38"/>
  </w:num>
  <w:num w:numId="25" w16cid:durableId="37820727">
    <w:abstractNumId w:val="6"/>
  </w:num>
  <w:num w:numId="26" w16cid:durableId="2142841057">
    <w:abstractNumId w:val="30"/>
  </w:num>
  <w:num w:numId="27" w16cid:durableId="1102262364">
    <w:abstractNumId w:val="10"/>
  </w:num>
  <w:num w:numId="28" w16cid:durableId="738943611">
    <w:abstractNumId w:val="32"/>
  </w:num>
  <w:num w:numId="29" w16cid:durableId="1393963187">
    <w:abstractNumId w:val="18"/>
  </w:num>
  <w:num w:numId="30" w16cid:durableId="1046951432">
    <w:abstractNumId w:val="11"/>
  </w:num>
  <w:num w:numId="31" w16cid:durableId="95635986">
    <w:abstractNumId w:val="12"/>
  </w:num>
  <w:num w:numId="32" w16cid:durableId="992441446">
    <w:abstractNumId w:val="25"/>
  </w:num>
  <w:num w:numId="33" w16cid:durableId="356975147">
    <w:abstractNumId w:val="41"/>
  </w:num>
  <w:num w:numId="34" w16cid:durableId="1792553261">
    <w:abstractNumId w:val="36"/>
  </w:num>
  <w:num w:numId="35" w16cid:durableId="1282608292">
    <w:abstractNumId w:val="4"/>
  </w:num>
  <w:num w:numId="36" w16cid:durableId="672682416">
    <w:abstractNumId w:val="9"/>
  </w:num>
  <w:num w:numId="37" w16cid:durableId="2125614830">
    <w:abstractNumId w:val="21"/>
  </w:num>
  <w:num w:numId="38" w16cid:durableId="1955282673">
    <w:abstractNumId w:val="29"/>
  </w:num>
  <w:num w:numId="39" w16cid:durableId="17881589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5035171">
    <w:abstractNumId w:val="39"/>
  </w:num>
  <w:num w:numId="41" w16cid:durableId="1038968001">
    <w:abstractNumId w:val="13"/>
  </w:num>
  <w:num w:numId="42" w16cid:durableId="413017897">
    <w:abstractNumId w:val="28"/>
  </w:num>
  <w:num w:numId="43" w16cid:durableId="459425661">
    <w:abstractNumId w:val="27"/>
  </w:num>
  <w:num w:numId="44" w16cid:durableId="101746158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ncy Stone">
    <w15:presenceInfo w15:providerId="AD" w15:userId="S::njstone@mtsu.edu::fc7b0172-60de-48f5-97c8-df4585f1f3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BC"/>
    <w:rsid w:val="00002C20"/>
    <w:rsid w:val="00013544"/>
    <w:rsid w:val="00014471"/>
    <w:rsid w:val="0003559C"/>
    <w:rsid w:val="00043445"/>
    <w:rsid w:val="00043D11"/>
    <w:rsid w:val="000519B4"/>
    <w:rsid w:val="00061689"/>
    <w:rsid w:val="000763F5"/>
    <w:rsid w:val="00080FC2"/>
    <w:rsid w:val="000815C2"/>
    <w:rsid w:val="00086C1E"/>
    <w:rsid w:val="00096B0A"/>
    <w:rsid w:val="000A0ECB"/>
    <w:rsid w:val="000A103F"/>
    <w:rsid w:val="000A5779"/>
    <w:rsid w:val="000A7372"/>
    <w:rsid w:val="000D07D6"/>
    <w:rsid w:val="000E2364"/>
    <w:rsid w:val="000E3839"/>
    <w:rsid w:val="000F4652"/>
    <w:rsid w:val="00104CBF"/>
    <w:rsid w:val="00105B0F"/>
    <w:rsid w:val="001063BF"/>
    <w:rsid w:val="00106D0B"/>
    <w:rsid w:val="001262BC"/>
    <w:rsid w:val="00132A5E"/>
    <w:rsid w:val="00146713"/>
    <w:rsid w:val="001613CF"/>
    <w:rsid w:val="00166941"/>
    <w:rsid w:val="00167BF0"/>
    <w:rsid w:val="00171EC5"/>
    <w:rsid w:val="00181780"/>
    <w:rsid w:val="00182263"/>
    <w:rsid w:val="00183B2D"/>
    <w:rsid w:val="001844C0"/>
    <w:rsid w:val="001879D2"/>
    <w:rsid w:val="00187F3F"/>
    <w:rsid w:val="00191E15"/>
    <w:rsid w:val="00194CFF"/>
    <w:rsid w:val="001A36EB"/>
    <w:rsid w:val="001A454F"/>
    <w:rsid w:val="001A7881"/>
    <w:rsid w:val="001B5C0F"/>
    <w:rsid w:val="001D1A06"/>
    <w:rsid w:val="001D33BE"/>
    <w:rsid w:val="001D7866"/>
    <w:rsid w:val="001E16B7"/>
    <w:rsid w:val="001E2FC1"/>
    <w:rsid w:val="001F0A15"/>
    <w:rsid w:val="001F21F4"/>
    <w:rsid w:val="001F6023"/>
    <w:rsid w:val="0020783E"/>
    <w:rsid w:val="00215D8A"/>
    <w:rsid w:val="002250A8"/>
    <w:rsid w:val="002265A7"/>
    <w:rsid w:val="00230965"/>
    <w:rsid w:val="00231B5B"/>
    <w:rsid w:val="00247BB0"/>
    <w:rsid w:val="00257030"/>
    <w:rsid w:val="002647BE"/>
    <w:rsid w:val="00273A07"/>
    <w:rsid w:val="002741F9"/>
    <w:rsid w:val="00292988"/>
    <w:rsid w:val="002A51F0"/>
    <w:rsid w:val="002A5C2D"/>
    <w:rsid w:val="002C0C39"/>
    <w:rsid w:val="002C1CD7"/>
    <w:rsid w:val="002C5289"/>
    <w:rsid w:val="002D1EBE"/>
    <w:rsid w:val="002D1F40"/>
    <w:rsid w:val="002D293A"/>
    <w:rsid w:val="002E46CE"/>
    <w:rsid w:val="002E53C8"/>
    <w:rsid w:val="002E6BDA"/>
    <w:rsid w:val="002F5625"/>
    <w:rsid w:val="002F61C6"/>
    <w:rsid w:val="003048A5"/>
    <w:rsid w:val="003078AF"/>
    <w:rsid w:val="00313BE6"/>
    <w:rsid w:val="00334A9F"/>
    <w:rsid w:val="00343784"/>
    <w:rsid w:val="00353070"/>
    <w:rsid w:val="00361C80"/>
    <w:rsid w:val="00364F8C"/>
    <w:rsid w:val="00365B3E"/>
    <w:rsid w:val="0037004B"/>
    <w:rsid w:val="00377683"/>
    <w:rsid w:val="003800E3"/>
    <w:rsid w:val="00382633"/>
    <w:rsid w:val="00384491"/>
    <w:rsid w:val="00384D01"/>
    <w:rsid w:val="003857C4"/>
    <w:rsid w:val="003938CE"/>
    <w:rsid w:val="0039700B"/>
    <w:rsid w:val="003A5BA9"/>
    <w:rsid w:val="003B434C"/>
    <w:rsid w:val="003B5664"/>
    <w:rsid w:val="003B5832"/>
    <w:rsid w:val="003B7DF6"/>
    <w:rsid w:val="003D1580"/>
    <w:rsid w:val="003F1DDA"/>
    <w:rsid w:val="00414974"/>
    <w:rsid w:val="00431A07"/>
    <w:rsid w:val="004349ED"/>
    <w:rsid w:val="004640A6"/>
    <w:rsid w:val="00465A1D"/>
    <w:rsid w:val="004733F4"/>
    <w:rsid w:val="00476B8B"/>
    <w:rsid w:val="00477F3C"/>
    <w:rsid w:val="00482373"/>
    <w:rsid w:val="0048350D"/>
    <w:rsid w:val="00485F52"/>
    <w:rsid w:val="00490E70"/>
    <w:rsid w:val="004A3FFB"/>
    <w:rsid w:val="004B03A9"/>
    <w:rsid w:val="004B1DF2"/>
    <w:rsid w:val="004B436D"/>
    <w:rsid w:val="004B5B11"/>
    <w:rsid w:val="004B677C"/>
    <w:rsid w:val="004C2720"/>
    <w:rsid w:val="004E1CC2"/>
    <w:rsid w:val="004E4F04"/>
    <w:rsid w:val="004E7898"/>
    <w:rsid w:val="00501DC6"/>
    <w:rsid w:val="00503FD0"/>
    <w:rsid w:val="00505A68"/>
    <w:rsid w:val="005076F8"/>
    <w:rsid w:val="005106B4"/>
    <w:rsid w:val="00530A29"/>
    <w:rsid w:val="0053160C"/>
    <w:rsid w:val="00551D97"/>
    <w:rsid w:val="005529A0"/>
    <w:rsid w:val="00555F60"/>
    <w:rsid w:val="0056463C"/>
    <w:rsid w:val="00572DCD"/>
    <w:rsid w:val="0057348E"/>
    <w:rsid w:val="00573C76"/>
    <w:rsid w:val="00595261"/>
    <w:rsid w:val="005A78AC"/>
    <w:rsid w:val="005B4FB6"/>
    <w:rsid w:val="005B560F"/>
    <w:rsid w:val="005C410C"/>
    <w:rsid w:val="005C6312"/>
    <w:rsid w:val="005C6764"/>
    <w:rsid w:val="005E3550"/>
    <w:rsid w:val="005F132C"/>
    <w:rsid w:val="006010AB"/>
    <w:rsid w:val="006040BA"/>
    <w:rsid w:val="00610EAE"/>
    <w:rsid w:val="00612EAD"/>
    <w:rsid w:val="006152DF"/>
    <w:rsid w:val="006227C4"/>
    <w:rsid w:val="00623681"/>
    <w:rsid w:val="00623D73"/>
    <w:rsid w:val="0063305E"/>
    <w:rsid w:val="0063441C"/>
    <w:rsid w:val="0064053E"/>
    <w:rsid w:val="006526BA"/>
    <w:rsid w:val="00652C17"/>
    <w:rsid w:val="006639C9"/>
    <w:rsid w:val="00664AF1"/>
    <w:rsid w:val="00664DD0"/>
    <w:rsid w:val="00682583"/>
    <w:rsid w:val="00685865"/>
    <w:rsid w:val="00697EEF"/>
    <w:rsid w:val="006B0BA0"/>
    <w:rsid w:val="006B2271"/>
    <w:rsid w:val="006B6C32"/>
    <w:rsid w:val="006C1ED4"/>
    <w:rsid w:val="006C6EB0"/>
    <w:rsid w:val="006D070A"/>
    <w:rsid w:val="006D3901"/>
    <w:rsid w:val="006D561B"/>
    <w:rsid w:val="006D7D61"/>
    <w:rsid w:val="006F0A6A"/>
    <w:rsid w:val="00701A21"/>
    <w:rsid w:val="0071685E"/>
    <w:rsid w:val="007424B8"/>
    <w:rsid w:val="0075216E"/>
    <w:rsid w:val="00755C5B"/>
    <w:rsid w:val="007646B3"/>
    <w:rsid w:val="0077306C"/>
    <w:rsid w:val="0077655C"/>
    <w:rsid w:val="007857CD"/>
    <w:rsid w:val="00785C4E"/>
    <w:rsid w:val="00791A05"/>
    <w:rsid w:val="007A4F8E"/>
    <w:rsid w:val="007C0B79"/>
    <w:rsid w:val="007C33FB"/>
    <w:rsid w:val="007E5274"/>
    <w:rsid w:val="007E6661"/>
    <w:rsid w:val="007E6A97"/>
    <w:rsid w:val="007F1F1B"/>
    <w:rsid w:val="00823CE4"/>
    <w:rsid w:val="00824B1F"/>
    <w:rsid w:val="008263FA"/>
    <w:rsid w:val="008271A2"/>
    <w:rsid w:val="008478C6"/>
    <w:rsid w:val="008653AC"/>
    <w:rsid w:val="00865F2C"/>
    <w:rsid w:val="008679FE"/>
    <w:rsid w:val="008745C3"/>
    <w:rsid w:val="00874FC5"/>
    <w:rsid w:val="00883D38"/>
    <w:rsid w:val="00884BAA"/>
    <w:rsid w:val="00885A68"/>
    <w:rsid w:val="0088634B"/>
    <w:rsid w:val="008870F4"/>
    <w:rsid w:val="0089350E"/>
    <w:rsid w:val="008A14A6"/>
    <w:rsid w:val="008A3F13"/>
    <w:rsid w:val="008B0C1E"/>
    <w:rsid w:val="008B3548"/>
    <w:rsid w:val="008B482A"/>
    <w:rsid w:val="008B62BF"/>
    <w:rsid w:val="008C2440"/>
    <w:rsid w:val="008C4639"/>
    <w:rsid w:val="008E6710"/>
    <w:rsid w:val="008F0704"/>
    <w:rsid w:val="008F3DD3"/>
    <w:rsid w:val="008F486E"/>
    <w:rsid w:val="008F50E3"/>
    <w:rsid w:val="0090035E"/>
    <w:rsid w:val="00905E1C"/>
    <w:rsid w:val="00913E2F"/>
    <w:rsid w:val="00913E96"/>
    <w:rsid w:val="00914A3B"/>
    <w:rsid w:val="00926FE1"/>
    <w:rsid w:val="00931DB1"/>
    <w:rsid w:val="00937480"/>
    <w:rsid w:val="00937B4B"/>
    <w:rsid w:val="00947C3B"/>
    <w:rsid w:val="00961C32"/>
    <w:rsid w:val="00972966"/>
    <w:rsid w:val="009769F9"/>
    <w:rsid w:val="009803E8"/>
    <w:rsid w:val="009C1EFB"/>
    <w:rsid w:val="009C68AF"/>
    <w:rsid w:val="009D0746"/>
    <w:rsid w:val="009E1E86"/>
    <w:rsid w:val="009F3BFB"/>
    <w:rsid w:val="009F4DDA"/>
    <w:rsid w:val="009F51FF"/>
    <w:rsid w:val="009F5DC9"/>
    <w:rsid w:val="00A0232C"/>
    <w:rsid w:val="00A040FE"/>
    <w:rsid w:val="00A10A2E"/>
    <w:rsid w:val="00A1733B"/>
    <w:rsid w:val="00A30438"/>
    <w:rsid w:val="00A31706"/>
    <w:rsid w:val="00A453C4"/>
    <w:rsid w:val="00A53C7C"/>
    <w:rsid w:val="00A54C6B"/>
    <w:rsid w:val="00A66953"/>
    <w:rsid w:val="00A712F8"/>
    <w:rsid w:val="00A72F52"/>
    <w:rsid w:val="00A74769"/>
    <w:rsid w:val="00A80129"/>
    <w:rsid w:val="00A84717"/>
    <w:rsid w:val="00A86B94"/>
    <w:rsid w:val="00A93592"/>
    <w:rsid w:val="00A95114"/>
    <w:rsid w:val="00A96282"/>
    <w:rsid w:val="00AA524F"/>
    <w:rsid w:val="00AB0D5C"/>
    <w:rsid w:val="00AB26B8"/>
    <w:rsid w:val="00AB675B"/>
    <w:rsid w:val="00AC2E3B"/>
    <w:rsid w:val="00AC5A54"/>
    <w:rsid w:val="00AD1D0F"/>
    <w:rsid w:val="00AE38A5"/>
    <w:rsid w:val="00AF356B"/>
    <w:rsid w:val="00AF3B03"/>
    <w:rsid w:val="00AF427A"/>
    <w:rsid w:val="00B026D1"/>
    <w:rsid w:val="00B06547"/>
    <w:rsid w:val="00B069C0"/>
    <w:rsid w:val="00B10252"/>
    <w:rsid w:val="00B11880"/>
    <w:rsid w:val="00B12069"/>
    <w:rsid w:val="00B17B80"/>
    <w:rsid w:val="00B25F5E"/>
    <w:rsid w:val="00B27ABE"/>
    <w:rsid w:val="00B34D22"/>
    <w:rsid w:val="00B44B81"/>
    <w:rsid w:val="00B46160"/>
    <w:rsid w:val="00B47FF9"/>
    <w:rsid w:val="00B50C7C"/>
    <w:rsid w:val="00B52013"/>
    <w:rsid w:val="00B572D2"/>
    <w:rsid w:val="00B61098"/>
    <w:rsid w:val="00B61E7D"/>
    <w:rsid w:val="00B668A6"/>
    <w:rsid w:val="00B8038A"/>
    <w:rsid w:val="00B8678D"/>
    <w:rsid w:val="00B92C78"/>
    <w:rsid w:val="00B9584B"/>
    <w:rsid w:val="00BB5CFA"/>
    <w:rsid w:val="00BD5561"/>
    <w:rsid w:val="00BE03E5"/>
    <w:rsid w:val="00BE31B1"/>
    <w:rsid w:val="00BE4A33"/>
    <w:rsid w:val="00BE764E"/>
    <w:rsid w:val="00BF6097"/>
    <w:rsid w:val="00C067F2"/>
    <w:rsid w:val="00C1112E"/>
    <w:rsid w:val="00C16129"/>
    <w:rsid w:val="00C20E6B"/>
    <w:rsid w:val="00C23631"/>
    <w:rsid w:val="00C36669"/>
    <w:rsid w:val="00C400C5"/>
    <w:rsid w:val="00C5525C"/>
    <w:rsid w:val="00C610F5"/>
    <w:rsid w:val="00C62014"/>
    <w:rsid w:val="00C656E8"/>
    <w:rsid w:val="00C67CC6"/>
    <w:rsid w:val="00C70C6C"/>
    <w:rsid w:val="00C710CA"/>
    <w:rsid w:val="00C901F7"/>
    <w:rsid w:val="00CA2443"/>
    <w:rsid w:val="00CA2635"/>
    <w:rsid w:val="00CA63FC"/>
    <w:rsid w:val="00CC0CA7"/>
    <w:rsid w:val="00CD10B4"/>
    <w:rsid w:val="00CD4258"/>
    <w:rsid w:val="00CD4870"/>
    <w:rsid w:val="00D103DE"/>
    <w:rsid w:val="00D106B9"/>
    <w:rsid w:val="00D1661D"/>
    <w:rsid w:val="00D17637"/>
    <w:rsid w:val="00D210A1"/>
    <w:rsid w:val="00D25F15"/>
    <w:rsid w:val="00D3075A"/>
    <w:rsid w:val="00D37CEE"/>
    <w:rsid w:val="00D412CE"/>
    <w:rsid w:val="00D441E0"/>
    <w:rsid w:val="00D447EA"/>
    <w:rsid w:val="00D47502"/>
    <w:rsid w:val="00D55D57"/>
    <w:rsid w:val="00D62DF1"/>
    <w:rsid w:val="00D769FB"/>
    <w:rsid w:val="00D7748D"/>
    <w:rsid w:val="00D84699"/>
    <w:rsid w:val="00DA4B94"/>
    <w:rsid w:val="00DA6E90"/>
    <w:rsid w:val="00DB341F"/>
    <w:rsid w:val="00DC2262"/>
    <w:rsid w:val="00DC27D6"/>
    <w:rsid w:val="00DC2CC1"/>
    <w:rsid w:val="00DC40BD"/>
    <w:rsid w:val="00DD415D"/>
    <w:rsid w:val="00DD6594"/>
    <w:rsid w:val="00DE2C9F"/>
    <w:rsid w:val="00DE511B"/>
    <w:rsid w:val="00DE5251"/>
    <w:rsid w:val="00DF1CD3"/>
    <w:rsid w:val="00DF27BC"/>
    <w:rsid w:val="00DF6549"/>
    <w:rsid w:val="00E04B2B"/>
    <w:rsid w:val="00E13FBC"/>
    <w:rsid w:val="00E20E90"/>
    <w:rsid w:val="00E331B4"/>
    <w:rsid w:val="00E35636"/>
    <w:rsid w:val="00E35703"/>
    <w:rsid w:val="00E372B5"/>
    <w:rsid w:val="00E43DA9"/>
    <w:rsid w:val="00E46D5F"/>
    <w:rsid w:val="00E50795"/>
    <w:rsid w:val="00E50DBA"/>
    <w:rsid w:val="00E53B6A"/>
    <w:rsid w:val="00E5588F"/>
    <w:rsid w:val="00E55BB2"/>
    <w:rsid w:val="00E57BB0"/>
    <w:rsid w:val="00E57C50"/>
    <w:rsid w:val="00E6088B"/>
    <w:rsid w:val="00E65DFF"/>
    <w:rsid w:val="00E8123E"/>
    <w:rsid w:val="00E81E3E"/>
    <w:rsid w:val="00E87FCD"/>
    <w:rsid w:val="00E92886"/>
    <w:rsid w:val="00EA170F"/>
    <w:rsid w:val="00EA3C9F"/>
    <w:rsid w:val="00EA75ED"/>
    <w:rsid w:val="00EC2B97"/>
    <w:rsid w:val="00EC3651"/>
    <w:rsid w:val="00EC4EE6"/>
    <w:rsid w:val="00ED0F5D"/>
    <w:rsid w:val="00ED2CB5"/>
    <w:rsid w:val="00EE070D"/>
    <w:rsid w:val="00EE46EF"/>
    <w:rsid w:val="00EF426E"/>
    <w:rsid w:val="00EF6E96"/>
    <w:rsid w:val="00F00212"/>
    <w:rsid w:val="00F2349C"/>
    <w:rsid w:val="00F278FD"/>
    <w:rsid w:val="00F31580"/>
    <w:rsid w:val="00F32B6D"/>
    <w:rsid w:val="00F33DA7"/>
    <w:rsid w:val="00F3628E"/>
    <w:rsid w:val="00F36576"/>
    <w:rsid w:val="00F5116B"/>
    <w:rsid w:val="00F579F2"/>
    <w:rsid w:val="00F619ED"/>
    <w:rsid w:val="00F64971"/>
    <w:rsid w:val="00F676B7"/>
    <w:rsid w:val="00F736B1"/>
    <w:rsid w:val="00F83463"/>
    <w:rsid w:val="00F8673E"/>
    <w:rsid w:val="00F90B61"/>
    <w:rsid w:val="00F96880"/>
    <w:rsid w:val="00FA2975"/>
    <w:rsid w:val="00FA40B4"/>
    <w:rsid w:val="00FA5016"/>
    <w:rsid w:val="00FB5CC6"/>
    <w:rsid w:val="00FB7022"/>
    <w:rsid w:val="00FB7E7D"/>
    <w:rsid w:val="00FC4795"/>
    <w:rsid w:val="00FD46FB"/>
    <w:rsid w:val="00FE1CB1"/>
    <w:rsid w:val="00FE7BAF"/>
    <w:rsid w:val="00FF04B0"/>
    <w:rsid w:val="00FF5C73"/>
    <w:rsid w:val="76758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86E7B4"/>
  <w15:docId w15:val="{BE7AA77A-7584-434B-BF2A-5844E18C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38"/>
      </w:numPr>
      <w:spacing w:after="13" w:line="249" w:lineRule="auto"/>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8"/>
      </w:numPr>
      <w:spacing w:after="0"/>
      <w:outlineLvl w:val="1"/>
    </w:pPr>
    <w:rPr>
      <w:rFonts w:ascii="Times New Roman" w:eastAsia="Times New Roman" w:hAnsi="Times New Roman" w:cs="Times New Roman"/>
      <w:b/>
      <w:i/>
      <w:color w:val="000000"/>
      <w:sz w:val="24"/>
    </w:rPr>
  </w:style>
  <w:style w:type="paragraph" w:styleId="Heading3">
    <w:name w:val="heading 3"/>
    <w:basedOn w:val="Normal"/>
    <w:next w:val="Normal"/>
    <w:link w:val="Heading3Char"/>
    <w:uiPriority w:val="9"/>
    <w:semiHidden/>
    <w:unhideWhenUsed/>
    <w:qFormat/>
    <w:rsid w:val="006C6EB0"/>
    <w:pPr>
      <w:keepNext/>
      <w:keepLines/>
      <w:numPr>
        <w:ilvl w:val="2"/>
        <w:numId w:val="38"/>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C6EB0"/>
    <w:pPr>
      <w:keepNext/>
      <w:keepLines/>
      <w:numPr>
        <w:ilvl w:val="3"/>
        <w:numId w:val="3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6EB0"/>
    <w:pPr>
      <w:keepNext/>
      <w:keepLines/>
      <w:numPr>
        <w:ilvl w:val="4"/>
        <w:numId w:val="3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C6EB0"/>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C6EB0"/>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C6EB0"/>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6EB0"/>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43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11"/>
    <w:rPr>
      <w:rFonts w:ascii="Times New Roman" w:eastAsia="Times New Roman" w:hAnsi="Times New Roman" w:cs="Times New Roman"/>
      <w:color w:val="000000"/>
      <w:sz w:val="24"/>
    </w:rPr>
  </w:style>
  <w:style w:type="paragraph" w:styleId="ListParagraph">
    <w:name w:val="List Paragraph"/>
    <w:basedOn w:val="Normal"/>
    <w:uiPriority w:val="34"/>
    <w:qFormat/>
    <w:rsid w:val="0089350E"/>
    <w:pPr>
      <w:ind w:left="720"/>
      <w:contextualSpacing/>
    </w:pPr>
  </w:style>
  <w:style w:type="character" w:customStyle="1" w:styleId="Heading3Char">
    <w:name w:val="Heading 3 Char"/>
    <w:basedOn w:val="DefaultParagraphFont"/>
    <w:link w:val="Heading3"/>
    <w:uiPriority w:val="9"/>
    <w:semiHidden/>
    <w:rsid w:val="006C6EB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C6EB0"/>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6C6EB0"/>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6C6EB0"/>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6C6EB0"/>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C6E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6EB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55C5B"/>
    <w:rPr>
      <w:color w:val="0563C1" w:themeColor="hyperlink"/>
      <w:u w:val="single"/>
    </w:rPr>
  </w:style>
  <w:style w:type="character" w:styleId="UnresolvedMention">
    <w:name w:val="Unresolved Mention"/>
    <w:basedOn w:val="DefaultParagraphFont"/>
    <w:uiPriority w:val="99"/>
    <w:semiHidden/>
    <w:unhideWhenUsed/>
    <w:rsid w:val="00755C5B"/>
    <w:rPr>
      <w:color w:val="605E5C"/>
      <w:shd w:val="clear" w:color="auto" w:fill="E1DFDD"/>
    </w:rPr>
  </w:style>
  <w:style w:type="character" w:styleId="CommentReference">
    <w:name w:val="annotation reference"/>
    <w:basedOn w:val="DefaultParagraphFont"/>
    <w:uiPriority w:val="99"/>
    <w:semiHidden/>
    <w:unhideWhenUsed/>
    <w:rsid w:val="00664DD0"/>
    <w:rPr>
      <w:sz w:val="16"/>
      <w:szCs w:val="16"/>
    </w:rPr>
  </w:style>
  <w:style w:type="paragraph" w:styleId="CommentText">
    <w:name w:val="annotation text"/>
    <w:basedOn w:val="Normal"/>
    <w:link w:val="CommentTextChar"/>
    <w:uiPriority w:val="99"/>
    <w:unhideWhenUsed/>
    <w:rsid w:val="00664DD0"/>
    <w:pPr>
      <w:spacing w:line="240" w:lineRule="auto"/>
    </w:pPr>
    <w:rPr>
      <w:sz w:val="20"/>
      <w:szCs w:val="20"/>
    </w:rPr>
  </w:style>
  <w:style w:type="character" w:customStyle="1" w:styleId="CommentTextChar">
    <w:name w:val="Comment Text Char"/>
    <w:basedOn w:val="DefaultParagraphFont"/>
    <w:link w:val="CommentText"/>
    <w:uiPriority w:val="99"/>
    <w:rsid w:val="00664DD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64DD0"/>
    <w:rPr>
      <w:b/>
      <w:bCs/>
    </w:rPr>
  </w:style>
  <w:style w:type="character" w:customStyle="1" w:styleId="CommentSubjectChar">
    <w:name w:val="Comment Subject Char"/>
    <w:basedOn w:val="CommentTextChar"/>
    <w:link w:val="CommentSubject"/>
    <w:uiPriority w:val="99"/>
    <w:semiHidden/>
    <w:rsid w:val="00664DD0"/>
    <w:rPr>
      <w:rFonts w:ascii="Times New Roman" w:eastAsia="Times New Roman" w:hAnsi="Times New Roman" w:cs="Times New Roman"/>
      <w:b/>
      <w:bCs/>
      <w:color w:val="000000"/>
      <w:sz w:val="20"/>
      <w:szCs w:val="20"/>
    </w:rPr>
  </w:style>
  <w:style w:type="paragraph" w:styleId="Revision">
    <w:name w:val="Revision"/>
    <w:hidden/>
    <w:uiPriority w:val="99"/>
    <w:semiHidden/>
    <w:rsid w:val="002D1EBE"/>
    <w:pPr>
      <w:spacing w:after="0" w:line="240" w:lineRule="auto"/>
    </w:pPr>
    <w:rPr>
      <w:rFonts w:ascii="Times New Roman" w:eastAsia="Times New Roman" w:hAnsi="Times New Roman" w:cs="Times New Roman"/>
      <w:color w:val="000000"/>
      <w:sz w:val="24"/>
    </w:rPr>
  </w:style>
  <w:style w:type="character" w:customStyle="1" w:styleId="cf01">
    <w:name w:val="cf01"/>
    <w:basedOn w:val="DefaultParagraphFont"/>
    <w:rsid w:val="004733F4"/>
    <w:rPr>
      <w:rFonts w:ascii="Segoe UI" w:hAnsi="Segoe UI" w:cs="Segoe UI" w:hint="default"/>
      <w:sz w:val="18"/>
      <w:szCs w:val="18"/>
    </w:rPr>
  </w:style>
  <w:style w:type="paragraph" w:styleId="Footer">
    <w:name w:val="footer"/>
    <w:basedOn w:val="Normal"/>
    <w:link w:val="FooterChar"/>
    <w:uiPriority w:val="99"/>
    <w:semiHidden/>
    <w:unhideWhenUsed/>
    <w:rsid w:val="00B61E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1E7D"/>
    <w:rPr>
      <w:rFonts w:ascii="Times New Roman" w:eastAsia="Times New Roman" w:hAnsi="Times New Roman" w:cs="Times New Roman"/>
      <w:color w:val="000000"/>
      <w:sz w:val="24"/>
    </w:rPr>
  </w:style>
  <w:style w:type="paragraph" w:customStyle="1" w:styleId="paragraph">
    <w:name w:val="paragraph"/>
    <w:basedOn w:val="Normal"/>
    <w:rsid w:val="008271A2"/>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8271A2"/>
  </w:style>
  <w:style w:type="character" w:customStyle="1" w:styleId="eop">
    <w:name w:val="eop"/>
    <w:basedOn w:val="DefaultParagraphFont"/>
    <w:rsid w:val="008271A2"/>
  </w:style>
  <w:style w:type="character" w:customStyle="1" w:styleId="scxw232280119">
    <w:name w:val="scxw232280119"/>
    <w:basedOn w:val="DefaultParagraphFont"/>
    <w:rsid w:val="0082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Research.Pool@mt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2037</Words>
  <Characters>10489</Characters>
  <Application>Microsoft Office Word</Application>
  <DocSecurity>0</DocSecurity>
  <Lines>87</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ResInstructions</dc:title>
  <dc:subject/>
  <dc:creator>William Langston</dc:creator>
  <cp:keywords/>
  <cp:lastModifiedBy>Debra Mae Padilla</cp:lastModifiedBy>
  <cp:revision>2</cp:revision>
  <dcterms:created xsi:type="dcterms:W3CDTF">2025-08-11T17:24:00Z</dcterms:created>
  <dcterms:modified xsi:type="dcterms:W3CDTF">2025-08-11T17:24:00Z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043b8b7d004e465fa5e875709b0090aa2c4b82eafd490f8ec89fcd942ba89f3c</vt:lpwstr>
  </property>
</Properties>
</file>